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0CE9C" w14:textId="49F21A46" w:rsidR="002E646A" w:rsidRDefault="00E94F95">
      <w:r>
        <w:rPr>
          <w:rFonts w:ascii="Proxima Nova" w:eastAsia="Proxima Nova" w:hAnsi="Proxima Nova" w:cs="Proxima Nova"/>
          <w:b/>
          <w:noProof/>
          <w:sz w:val="28"/>
          <w:szCs w:val="28"/>
        </w:rPr>
        <w:drawing>
          <wp:anchor distT="0" distB="0" distL="114300" distR="114300" simplePos="0" relativeHeight="251651063" behindDoc="1" locked="0" layoutInCell="1" allowOverlap="1" wp14:anchorId="67E6C1C6" wp14:editId="01EFCEB0">
            <wp:simplePos x="0" y="0"/>
            <wp:positionH relativeFrom="column">
              <wp:posOffset>-586596</wp:posOffset>
            </wp:positionH>
            <wp:positionV relativeFrom="page">
              <wp:posOffset>336431</wp:posOffset>
            </wp:positionV>
            <wp:extent cx="3493770" cy="4628515"/>
            <wp:effectExtent l="0" t="0" r="0" b="63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493770" cy="46285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AC4D60" w14:textId="11170B3E" w:rsidR="005D2739" w:rsidRPr="00744C27" w:rsidRDefault="00E94F95" w:rsidP="00744C27">
      <w:pPr>
        <w:spacing w:after="160" w:line="259" w:lineRule="auto"/>
        <w:sectPr w:rsidR="005D2739" w:rsidRPr="00744C27" w:rsidSect="00E94F95">
          <w:footerReference w:type="default" r:id="rId7"/>
          <w:pgSz w:w="12240" w:h="15840"/>
          <w:pgMar w:top="1440" w:right="1440" w:bottom="1440" w:left="1440" w:header="720" w:footer="720" w:gutter="0"/>
          <w:pgBorders w:offsetFrom="page">
            <w:top w:val="single" w:sz="18" w:space="24" w:color="000000" w:themeColor="text1"/>
            <w:left w:val="single" w:sz="18" w:space="24" w:color="000000" w:themeColor="text1"/>
            <w:bottom w:val="single" w:sz="18" w:space="24" w:color="000000" w:themeColor="text1"/>
            <w:right w:val="single" w:sz="18" w:space="24" w:color="000000" w:themeColor="text1"/>
          </w:pgBorders>
          <w:cols w:space="720"/>
          <w:docGrid w:linePitch="360"/>
        </w:sectPr>
      </w:pPr>
      <w:r w:rsidRPr="00063D35">
        <w:rPr>
          <w:rFonts w:ascii="Proxima Nova" w:eastAsia="Proxima Nova" w:hAnsi="Proxima Nova" w:cs="Proxima Nova"/>
          <w:noProof/>
          <w:sz w:val="24"/>
          <w:szCs w:val="24"/>
        </w:rPr>
        <mc:AlternateContent>
          <mc:Choice Requires="wps">
            <w:drawing>
              <wp:anchor distT="45720" distB="45720" distL="114300" distR="114300" simplePos="0" relativeHeight="251724800" behindDoc="0" locked="0" layoutInCell="1" allowOverlap="1" wp14:anchorId="62573F26" wp14:editId="4A6442A4">
                <wp:simplePos x="0" y="0"/>
                <wp:positionH relativeFrom="column">
                  <wp:posOffset>561975</wp:posOffset>
                </wp:positionH>
                <wp:positionV relativeFrom="paragraph">
                  <wp:posOffset>2057484</wp:posOffset>
                </wp:positionV>
                <wp:extent cx="5622290" cy="1310005"/>
                <wp:effectExtent l="0" t="0" r="0" b="4445"/>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2290" cy="1310005"/>
                        </a:xfrm>
                        <a:prstGeom prst="rect">
                          <a:avLst/>
                        </a:prstGeom>
                        <a:solidFill>
                          <a:srgbClr val="FFFFFF"/>
                        </a:solidFill>
                        <a:ln w="9525">
                          <a:noFill/>
                          <a:miter lim="800000"/>
                          <a:headEnd/>
                          <a:tailEnd/>
                        </a:ln>
                      </wps:spPr>
                      <wps:txbx>
                        <w:txbxContent>
                          <w:p w14:paraId="0FE9D34C" w14:textId="77777777" w:rsidR="002E646A" w:rsidRPr="00EA6D19" w:rsidRDefault="002E646A" w:rsidP="002E646A">
                            <w:pPr>
                              <w:spacing w:line="240" w:lineRule="auto"/>
                              <w:rPr>
                                <w:rFonts w:ascii="Proxima Nova" w:eastAsia="Proxima Nova" w:hAnsi="Proxima Nova" w:cs="Proxima Nova"/>
                                <w:b/>
                                <w:color w:val="5E7DB6"/>
                                <w:sz w:val="52"/>
                                <w:szCs w:val="52"/>
                              </w:rPr>
                            </w:pPr>
                            <w:r w:rsidRPr="00EA6D19">
                              <w:rPr>
                                <w:rFonts w:ascii="Proxima Nova" w:eastAsia="Proxima Nova" w:hAnsi="Proxima Nova" w:cs="Proxima Nova"/>
                                <w:b/>
                                <w:color w:val="5E7DB6"/>
                                <w:sz w:val="52"/>
                                <w:szCs w:val="52"/>
                              </w:rPr>
                              <w:t>Push-to-Talk Land Mobile Radio</w:t>
                            </w:r>
                          </w:p>
                          <w:p w14:paraId="185BC941" w14:textId="77777777" w:rsidR="002E646A" w:rsidRPr="007C06A0" w:rsidRDefault="002E646A" w:rsidP="002E646A">
                            <w:pPr>
                              <w:spacing w:line="240" w:lineRule="auto"/>
                              <w:rPr>
                                <w:rFonts w:ascii="Proxima Nova" w:eastAsia="Proxima Nova" w:hAnsi="Proxima Nova" w:cs="Proxima Nova"/>
                                <w:b/>
                                <w:color w:val="8199C5"/>
                                <w:sz w:val="28"/>
                                <w:szCs w:val="28"/>
                              </w:rPr>
                            </w:pPr>
                            <w:r w:rsidRPr="007C06A0">
                              <w:rPr>
                                <w:rFonts w:ascii="Proxima Nova" w:eastAsia="Proxima Nova" w:hAnsi="Proxima Nova" w:cs="Proxima Nova"/>
                                <w:b/>
                                <w:color w:val="8199C5"/>
                                <w:sz w:val="28"/>
                                <w:szCs w:val="28"/>
                              </w:rPr>
                              <w:t>ISICS Radio Basics Whitepaper</w:t>
                            </w:r>
                          </w:p>
                          <w:p w14:paraId="14447066" w14:textId="77777777" w:rsidR="002E646A" w:rsidRDefault="002E646A" w:rsidP="002E646A">
                            <w:pPr>
                              <w:spacing w:line="240" w:lineRule="auto"/>
                              <w:rPr>
                                <w:rFonts w:ascii="Proxima Nova" w:eastAsia="Proxima Nova" w:hAnsi="Proxima Nova" w:cs="Proxima Nova"/>
                                <w:bCs/>
                                <w:color w:val="384277"/>
                                <w:sz w:val="24"/>
                                <w:szCs w:val="24"/>
                              </w:rPr>
                            </w:pPr>
                          </w:p>
                          <w:p w14:paraId="2098ABDC" w14:textId="77777777" w:rsidR="002E646A" w:rsidRPr="00B5602C" w:rsidRDefault="002E646A" w:rsidP="002E646A">
                            <w:pPr>
                              <w:spacing w:line="240" w:lineRule="auto"/>
                              <w:rPr>
                                <w:rFonts w:ascii="Proxima Nova" w:eastAsia="Proxima Nova" w:hAnsi="Proxima Nova" w:cs="Proxima Nova"/>
                                <w:bCs/>
                                <w:color w:val="000000" w:themeColor="text1"/>
                                <w:sz w:val="24"/>
                                <w:szCs w:val="24"/>
                              </w:rPr>
                            </w:pPr>
                            <w:r w:rsidRPr="00B5602C">
                              <w:rPr>
                                <w:rFonts w:ascii="Proxima Nova" w:eastAsia="Proxima Nova" w:hAnsi="Proxima Nova" w:cs="Proxima Nova"/>
                                <w:bCs/>
                                <w:color w:val="000000" w:themeColor="text1"/>
                                <w:sz w:val="24"/>
                                <w:szCs w:val="24"/>
                              </w:rPr>
                              <w:t>ISICSB Training &amp; Outreach Committee</w:t>
                            </w:r>
                          </w:p>
                          <w:p w14:paraId="1C05D03F" w14:textId="7D14429C" w:rsidR="002E646A" w:rsidRPr="00B5602C" w:rsidRDefault="006403F3" w:rsidP="002E646A">
                            <w:pPr>
                              <w:spacing w:line="240" w:lineRule="auto"/>
                              <w:rPr>
                                <w:rFonts w:ascii="Proxima Nova" w:eastAsia="Proxima Nova" w:hAnsi="Proxima Nova" w:cs="Proxima Nova"/>
                                <w:bCs/>
                                <w:color w:val="000000" w:themeColor="text1"/>
                                <w:sz w:val="24"/>
                                <w:szCs w:val="24"/>
                              </w:rPr>
                            </w:pPr>
                            <w:r>
                              <w:rPr>
                                <w:rFonts w:ascii="Proxima Nova" w:eastAsia="Proxima Nova" w:hAnsi="Proxima Nova" w:cs="Proxima Nova"/>
                                <w:bCs/>
                                <w:color w:val="000000" w:themeColor="text1"/>
                                <w:sz w:val="24"/>
                                <w:szCs w:val="24"/>
                              </w:rPr>
                              <w:t>May</w:t>
                            </w:r>
                            <w:r w:rsidR="002E646A" w:rsidRPr="00B5602C">
                              <w:rPr>
                                <w:rFonts w:ascii="Proxima Nova" w:eastAsia="Proxima Nova" w:hAnsi="Proxima Nova" w:cs="Proxima Nova"/>
                                <w:bCs/>
                                <w:color w:val="000000" w:themeColor="text1"/>
                                <w:sz w:val="24"/>
                                <w:szCs w:val="24"/>
                              </w:rPr>
                              <w:t xml:space="preserve"> 2024</w:t>
                            </w:r>
                          </w:p>
                          <w:p w14:paraId="2612B2A4" w14:textId="77777777" w:rsidR="002E646A" w:rsidRDefault="002E646A" w:rsidP="002E646A">
                            <w:pPr>
                              <w:rPr>
                                <w:rFonts w:ascii="Proxima Nova" w:eastAsia="Proxima Nova" w:hAnsi="Proxima Nova" w:cs="Proxima Nova"/>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573F26" id="_x0000_t202" coordsize="21600,21600" o:spt="202" path="m,l,21600r21600,l21600,xe">
                <v:stroke joinstyle="miter"/>
                <v:path gradientshapeok="t" o:connecttype="rect"/>
              </v:shapetype>
              <v:shape id="Text Box 2" o:spid="_x0000_s1026" type="#_x0000_t202" style="position:absolute;margin-left:44.25pt;margin-top:162pt;width:442.7pt;height:103.15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" stroked="f">
                <v:textbox>
                  <w:txbxContent>
                    <w:p w14:paraId="0FE9D34C" w14:textId="77777777" w:rsidR="002E646A" w:rsidRPr="00EA6D19" w:rsidRDefault="002E646A" w:rsidP="002E646A">
                      <w:pPr>
                        <w:spacing w:line="240" w:lineRule="auto"/>
                        <w:rPr>
                          <w:rFonts w:ascii="Proxima Nova" w:eastAsia="Proxima Nova" w:hAnsi="Proxima Nova" w:cs="Proxima Nova"/>
                          <w:b/>
                          <w:color w:val="5E7DB6"/>
                          <w:sz w:val="52"/>
                          <w:szCs w:val="52"/>
                        </w:rPr>
                      </w:pPr>
                      <w:r w:rsidRPr="00EA6D19">
                        <w:rPr>
                          <w:rFonts w:ascii="Proxima Nova" w:eastAsia="Proxima Nova" w:hAnsi="Proxima Nova" w:cs="Proxima Nova"/>
                          <w:b/>
                          <w:color w:val="5E7DB6"/>
                          <w:sz w:val="52"/>
                          <w:szCs w:val="52"/>
                        </w:rPr>
                        <w:t>Push-to-Talk Land Mobile Radio</w:t>
                      </w:r>
                    </w:p>
                    <w:p w14:paraId="185BC941" w14:textId="77777777" w:rsidR="002E646A" w:rsidRPr="007C06A0" w:rsidRDefault="002E646A" w:rsidP="002E646A">
                      <w:pPr>
                        <w:spacing w:line="240" w:lineRule="auto"/>
                        <w:rPr>
                          <w:rFonts w:ascii="Proxima Nova" w:eastAsia="Proxima Nova" w:hAnsi="Proxima Nova" w:cs="Proxima Nova"/>
                          <w:b/>
                          <w:color w:val="8199C5"/>
                          <w:sz w:val="28"/>
                          <w:szCs w:val="28"/>
                        </w:rPr>
                      </w:pPr>
                      <w:r w:rsidRPr="007C06A0">
                        <w:rPr>
                          <w:rFonts w:ascii="Proxima Nova" w:eastAsia="Proxima Nova" w:hAnsi="Proxima Nova" w:cs="Proxima Nova"/>
                          <w:b/>
                          <w:color w:val="8199C5"/>
                          <w:sz w:val="28"/>
                          <w:szCs w:val="28"/>
                        </w:rPr>
                        <w:t>ISICS Radio Basics Whitepaper</w:t>
                      </w:r>
                    </w:p>
                    <w:p w14:paraId="14447066" w14:textId="77777777" w:rsidR="002E646A" w:rsidRDefault="002E646A" w:rsidP="002E646A">
                      <w:pPr>
                        <w:spacing w:line="240" w:lineRule="auto"/>
                        <w:rPr>
                          <w:rFonts w:ascii="Proxima Nova" w:eastAsia="Proxima Nova" w:hAnsi="Proxima Nova" w:cs="Proxima Nova"/>
                          <w:bCs/>
                          <w:color w:val="384277"/>
                          <w:sz w:val="24"/>
                          <w:szCs w:val="24"/>
                        </w:rPr>
                      </w:pPr>
                    </w:p>
                    <w:p w14:paraId="2098ABDC" w14:textId="77777777" w:rsidR="002E646A" w:rsidRPr="00B5602C" w:rsidRDefault="002E646A" w:rsidP="002E646A">
                      <w:pPr>
                        <w:spacing w:line="240" w:lineRule="auto"/>
                        <w:rPr>
                          <w:rFonts w:ascii="Proxima Nova" w:eastAsia="Proxima Nova" w:hAnsi="Proxima Nova" w:cs="Proxima Nova"/>
                          <w:bCs/>
                          <w:color w:val="000000" w:themeColor="text1"/>
                          <w:sz w:val="24"/>
                          <w:szCs w:val="24"/>
                        </w:rPr>
                      </w:pPr>
                      <w:r w:rsidRPr="00B5602C">
                        <w:rPr>
                          <w:rFonts w:ascii="Proxima Nova" w:eastAsia="Proxima Nova" w:hAnsi="Proxima Nova" w:cs="Proxima Nova"/>
                          <w:bCs/>
                          <w:color w:val="000000" w:themeColor="text1"/>
                          <w:sz w:val="24"/>
                          <w:szCs w:val="24"/>
                        </w:rPr>
                        <w:t>ISICSB Training &amp; Outreach Committee</w:t>
                      </w:r>
                    </w:p>
                    <w:p w14:paraId="1C05D03F" w14:textId="7D14429C" w:rsidR="002E646A" w:rsidRPr="00B5602C" w:rsidRDefault="006403F3" w:rsidP="002E646A">
                      <w:pPr>
                        <w:spacing w:line="240" w:lineRule="auto"/>
                        <w:rPr>
                          <w:rFonts w:ascii="Proxima Nova" w:eastAsia="Proxima Nova" w:hAnsi="Proxima Nova" w:cs="Proxima Nova"/>
                          <w:bCs/>
                          <w:color w:val="000000" w:themeColor="text1"/>
                          <w:sz w:val="24"/>
                          <w:szCs w:val="24"/>
                        </w:rPr>
                      </w:pPr>
                      <w:r>
                        <w:rPr>
                          <w:rFonts w:ascii="Proxima Nova" w:eastAsia="Proxima Nova" w:hAnsi="Proxima Nova" w:cs="Proxima Nova"/>
                          <w:bCs/>
                          <w:color w:val="000000" w:themeColor="text1"/>
                          <w:sz w:val="24"/>
                          <w:szCs w:val="24"/>
                        </w:rPr>
                        <w:t>May</w:t>
                      </w:r>
                      <w:r w:rsidR="002E646A" w:rsidRPr="00B5602C">
                        <w:rPr>
                          <w:rFonts w:ascii="Proxima Nova" w:eastAsia="Proxima Nova" w:hAnsi="Proxima Nova" w:cs="Proxima Nova"/>
                          <w:bCs/>
                          <w:color w:val="000000" w:themeColor="text1"/>
                          <w:sz w:val="24"/>
                          <w:szCs w:val="24"/>
                        </w:rPr>
                        <w:t xml:space="preserve"> 2024</w:t>
                      </w:r>
                    </w:p>
                    <w:p w14:paraId="2612B2A4" w14:textId="77777777" w:rsidR="002E646A" w:rsidRDefault="002E646A" w:rsidP="002E646A">
                      <w:pPr>
                        <w:rPr>
                          <w:rFonts w:ascii="Proxima Nova" w:eastAsia="Proxima Nova" w:hAnsi="Proxima Nova" w:cs="Proxima Nova"/>
                          <w:bCs/>
                          <w:sz w:val="24"/>
                          <w:szCs w:val="24"/>
                        </w:rPr>
                      </w:pPr>
                    </w:p>
                  </w:txbxContent>
                </v:textbox>
                <w10:wrap type="square"/>
              </v:shape>
            </w:pict>
          </mc:Fallback>
        </mc:AlternateContent>
      </w:r>
      <w:r>
        <w:rPr>
          <w:rFonts w:ascii="Proxima Nova" w:eastAsia="Proxima Nova" w:hAnsi="Proxima Nova" w:cs="Proxima Nova"/>
          <w:b/>
          <w:noProof/>
          <w:sz w:val="28"/>
          <w:szCs w:val="28"/>
        </w:rPr>
        <w:drawing>
          <wp:anchor distT="0" distB="0" distL="114300" distR="114300" simplePos="0" relativeHeight="251739136" behindDoc="1" locked="0" layoutInCell="1" allowOverlap="1" wp14:anchorId="61347575" wp14:editId="61470A09">
            <wp:simplePos x="0" y="0"/>
            <wp:positionH relativeFrom="column">
              <wp:posOffset>3018706</wp:posOffset>
            </wp:positionH>
            <wp:positionV relativeFrom="page">
              <wp:posOffset>5081893</wp:posOffset>
            </wp:positionV>
            <wp:extent cx="3493770" cy="4628515"/>
            <wp:effectExtent l="0" t="0" r="0" b="63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10800000">
                      <a:off x="0" y="0"/>
                      <a:ext cx="3493770" cy="4628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2739">
        <w:rPr>
          <w:rFonts w:ascii="Proxima Nova" w:eastAsia="Proxima Nova" w:hAnsi="Proxima Nova" w:cs="Proxima Nova"/>
          <w:b/>
          <w:noProof/>
          <w:color w:val="384277"/>
          <w:sz w:val="24"/>
          <w:szCs w:val="24"/>
        </w:rPr>
        <w:drawing>
          <wp:anchor distT="0" distB="0" distL="114300" distR="114300" simplePos="0" relativeHeight="251667456" behindDoc="0" locked="0" layoutInCell="1" allowOverlap="1" wp14:anchorId="4F9C4D4D" wp14:editId="71445354">
            <wp:simplePos x="0" y="0"/>
            <wp:positionH relativeFrom="column">
              <wp:posOffset>380835</wp:posOffset>
            </wp:positionH>
            <wp:positionV relativeFrom="paragraph">
              <wp:posOffset>6423936</wp:posOffset>
            </wp:positionV>
            <wp:extent cx="1377950" cy="1370965"/>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377950" cy="1370965"/>
                    </a:xfrm>
                    <a:prstGeom prst="rect">
                      <a:avLst/>
                    </a:prstGeom>
                  </pic:spPr>
                </pic:pic>
              </a:graphicData>
            </a:graphic>
          </wp:anchor>
        </w:drawing>
      </w:r>
      <w:r w:rsidR="005D2739" w:rsidRPr="00855E49">
        <w:rPr>
          <w:rFonts w:ascii="Proxima Nova" w:eastAsia="Proxima Nova" w:hAnsi="Proxima Nova" w:cs="Proxima Nova"/>
          <w:b/>
          <w:noProof/>
          <w:color w:val="384277"/>
          <w:sz w:val="24"/>
          <w:szCs w:val="24"/>
        </w:rPr>
        <mc:AlternateContent>
          <mc:Choice Requires="wps">
            <w:drawing>
              <wp:anchor distT="45720" distB="45720" distL="114300" distR="114300" simplePos="0" relativeHeight="251666432" behindDoc="0" locked="0" layoutInCell="1" allowOverlap="1" wp14:anchorId="6960243E" wp14:editId="22A022FD">
                <wp:simplePos x="0" y="0"/>
                <wp:positionH relativeFrom="column">
                  <wp:posOffset>-500767</wp:posOffset>
                </wp:positionH>
                <wp:positionV relativeFrom="paragraph">
                  <wp:posOffset>7865662</wp:posOffset>
                </wp:positionV>
                <wp:extent cx="3200400" cy="661670"/>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661670"/>
                        </a:xfrm>
                        <a:prstGeom prst="rect">
                          <a:avLst/>
                        </a:prstGeom>
                        <a:solidFill>
                          <a:srgbClr val="FFFFFF"/>
                        </a:solidFill>
                        <a:ln w="9525">
                          <a:noFill/>
                          <a:miter lim="800000"/>
                          <a:headEnd/>
                          <a:tailEnd/>
                        </a:ln>
                      </wps:spPr>
                      <wps:txbx>
                        <w:txbxContent>
                          <w:p w14:paraId="32FF4191" w14:textId="77777777" w:rsidR="002E646A" w:rsidRPr="00F3718C" w:rsidRDefault="002E646A" w:rsidP="002E646A">
                            <w:pPr>
                              <w:jc w:val="center"/>
                              <w:rPr>
                                <w:rFonts w:ascii="Proxima Nova" w:eastAsia="Proxima Nova" w:hAnsi="Proxima Nova" w:cs="Proxima Nova"/>
                                <w:b/>
                                <w:color w:val="5E7DB6"/>
                                <w:sz w:val="24"/>
                                <w:szCs w:val="24"/>
                              </w:rPr>
                            </w:pPr>
                            <w:r w:rsidRPr="00F3718C">
                              <w:rPr>
                                <w:rFonts w:ascii="Proxima Nova" w:eastAsia="Proxima Nova" w:hAnsi="Proxima Nova" w:cs="Proxima Nova"/>
                                <w:b/>
                                <w:color w:val="5E7DB6"/>
                                <w:sz w:val="24"/>
                                <w:szCs w:val="24"/>
                              </w:rPr>
                              <w:t>Iowa Statewide Interoperable Communications System</w:t>
                            </w:r>
                          </w:p>
                          <w:p w14:paraId="0583295A" w14:textId="77777777" w:rsidR="002E646A" w:rsidRPr="00DA2EF9" w:rsidRDefault="00DC66EE" w:rsidP="002E646A">
                            <w:pPr>
                              <w:ind w:left="720" w:firstLine="720"/>
                              <w:rPr>
                                <w:rFonts w:ascii="Proxima Nova" w:eastAsia="Proxima Nova" w:hAnsi="Proxima Nova" w:cs="Proxima Nova"/>
                                <w:b/>
                                <w:bCs/>
                                <w:color w:val="384277"/>
                                <w:sz w:val="24"/>
                                <w:szCs w:val="24"/>
                              </w:rPr>
                            </w:pPr>
                            <w:hyperlink r:id="rId9" w:history="1">
                              <w:r w:rsidR="002E646A" w:rsidRPr="00F3718C">
                                <w:rPr>
                                  <w:rStyle w:val="Hyperlink"/>
                                  <w:rFonts w:ascii="Proxima Nova" w:eastAsia="Proxima Nova" w:hAnsi="Proxima Nova" w:cs="Proxima Nova"/>
                                  <w:b/>
                                  <w:bCs/>
                                  <w:color w:val="FF0000"/>
                                  <w:sz w:val="24"/>
                                  <w:szCs w:val="24"/>
                                </w:rPr>
                                <w:t>isicsb.iowa.gov</w:t>
                              </w:r>
                            </w:hyperlink>
                          </w:p>
                          <w:p w14:paraId="13D614B9" w14:textId="77777777" w:rsidR="002E646A" w:rsidRDefault="002E646A" w:rsidP="002E646A"/>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960243E" id="_x0000_s1027" type="#_x0000_t202" style="position:absolute;margin-left:-39.45pt;margin-top:619.35pt;width:252pt;height:52.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" stroked="f">
                <v:textbox inset="0,0,0,0">
                  <w:txbxContent>
                    <w:p w14:paraId="32FF4191" w14:textId="77777777" w:rsidR="002E646A" w:rsidRPr="00F3718C" w:rsidRDefault="002E646A" w:rsidP="002E646A">
                      <w:pPr>
                        <w:jc w:val="center"/>
                        <w:rPr>
                          <w:rFonts w:ascii="Proxima Nova" w:eastAsia="Proxima Nova" w:hAnsi="Proxima Nova" w:cs="Proxima Nova"/>
                          <w:b/>
                          <w:color w:val="5E7DB6"/>
                          <w:sz w:val="24"/>
                          <w:szCs w:val="24"/>
                        </w:rPr>
                      </w:pPr>
                      <w:r w:rsidRPr="00F3718C">
                        <w:rPr>
                          <w:rFonts w:ascii="Proxima Nova" w:eastAsia="Proxima Nova" w:hAnsi="Proxima Nova" w:cs="Proxima Nova"/>
                          <w:b/>
                          <w:color w:val="5E7DB6"/>
                          <w:sz w:val="24"/>
                          <w:szCs w:val="24"/>
                        </w:rPr>
                        <w:t>Iowa Statewide Interoperable Communications System</w:t>
                      </w:r>
                    </w:p>
                    <w:p w14:paraId="0583295A" w14:textId="77777777" w:rsidR="002E646A" w:rsidRPr="00DA2EF9" w:rsidRDefault="00000000" w:rsidP="002E646A">
                      <w:pPr>
                        <w:ind w:left="720" w:firstLine="720"/>
                        <w:rPr>
                          <w:rFonts w:ascii="Proxima Nova" w:eastAsia="Proxima Nova" w:hAnsi="Proxima Nova" w:cs="Proxima Nova"/>
                          <w:b/>
                          <w:bCs/>
                          <w:color w:val="384277"/>
                          <w:sz w:val="24"/>
                          <w:szCs w:val="24"/>
                        </w:rPr>
                      </w:pPr>
                      <w:hyperlink r:id="rId10" w:history="1">
                        <w:r w:rsidR="002E646A" w:rsidRPr="00F3718C">
                          <w:rPr>
                            <w:rStyle w:val="Hyperlink"/>
                            <w:rFonts w:ascii="Proxima Nova" w:eastAsia="Proxima Nova" w:hAnsi="Proxima Nova" w:cs="Proxima Nova"/>
                            <w:b/>
                            <w:bCs/>
                            <w:color w:val="FF0000"/>
                            <w:sz w:val="24"/>
                            <w:szCs w:val="24"/>
                          </w:rPr>
                          <w:t>isicsb.iowa.gov</w:t>
                        </w:r>
                      </w:hyperlink>
                    </w:p>
                    <w:p w14:paraId="13D614B9" w14:textId="77777777" w:rsidR="002E646A" w:rsidRDefault="002E646A" w:rsidP="002E646A"/>
                  </w:txbxContent>
                </v:textbox>
              </v:shape>
            </w:pict>
          </mc:Fallback>
        </mc:AlternateContent>
      </w:r>
      <w:r w:rsidR="002E646A">
        <w:br w:type="page"/>
      </w:r>
    </w:p>
    <w:p w14:paraId="1C3D7A64" w14:textId="1FB5E5DF" w:rsidR="005D2739" w:rsidRDefault="00ED71AF" w:rsidP="00E33585">
      <w:pPr>
        <w:tabs>
          <w:tab w:val="left" w:pos="3960"/>
          <w:tab w:val="left" w:pos="4140"/>
        </w:tabs>
        <w:spacing w:line="0" w:lineRule="atLeast"/>
        <w:ind w:right="-3600"/>
        <w:rPr>
          <w:rFonts w:ascii="Trebuchet MS" w:eastAsia="Trebuchet MS" w:hAnsi="Trebuchet MS"/>
          <w:color w:val="384277"/>
          <w:sz w:val="30"/>
        </w:rPr>
      </w:pPr>
      <w:r w:rsidRPr="00F3718C">
        <w:rPr>
          <w:rFonts w:eastAsia="Trebuchet MS"/>
          <w:noProof/>
          <w:color w:val="5E7DB6"/>
          <w:sz w:val="36"/>
          <w:szCs w:val="36"/>
        </w:rPr>
        <w:lastRenderedPageBreak/>
        <w:drawing>
          <wp:anchor distT="0" distB="0" distL="114300" distR="114300" simplePos="0" relativeHeight="251727872" behindDoc="1" locked="0" layoutInCell="1" allowOverlap="1" wp14:anchorId="204066F1" wp14:editId="7B4CA5BE">
            <wp:simplePos x="0" y="0"/>
            <wp:positionH relativeFrom="column">
              <wp:posOffset>-581891</wp:posOffset>
            </wp:positionH>
            <wp:positionV relativeFrom="page">
              <wp:posOffset>332509</wp:posOffset>
            </wp:positionV>
            <wp:extent cx="1704975" cy="1743075"/>
            <wp:effectExtent l="0" t="0" r="9525" b="9525"/>
            <wp:wrapNone/>
            <wp:docPr id="32" name="Picture 32"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991298" name="Picture 1458991298" descr="Background pattern&#10;&#10;Description automatically generated with medium confidence"/>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704975" cy="1743075"/>
                    </a:xfrm>
                    <a:prstGeom prst="rect">
                      <a:avLst/>
                    </a:prstGeom>
                  </pic:spPr>
                </pic:pic>
              </a:graphicData>
            </a:graphic>
          </wp:anchor>
        </w:drawing>
      </w:r>
      <w:r w:rsidR="00B369F4" w:rsidRPr="005D2739">
        <w:rPr>
          <w:noProof/>
          <w:color w:val="000000" w:themeColor="text1"/>
          <w14:ligatures w14:val="standardContextual"/>
        </w:rPr>
        <mc:AlternateContent>
          <mc:Choice Requires="wps">
            <w:drawing>
              <wp:anchor distT="0" distB="0" distL="114300" distR="114300" simplePos="0" relativeHeight="251711488" behindDoc="0" locked="0" layoutInCell="1" allowOverlap="1" wp14:anchorId="53789A48" wp14:editId="1E37EC14">
                <wp:simplePos x="0" y="0"/>
                <wp:positionH relativeFrom="column">
                  <wp:posOffset>3012440</wp:posOffset>
                </wp:positionH>
                <wp:positionV relativeFrom="paragraph">
                  <wp:posOffset>103367</wp:posOffset>
                </wp:positionV>
                <wp:extent cx="0" cy="6321287"/>
                <wp:effectExtent l="0" t="0" r="38100" b="22860"/>
                <wp:wrapNone/>
                <wp:docPr id="6" name="Straight Connector 6"/>
                <wp:cNvGraphicFramePr/>
                <a:graphic xmlns:a="http://schemas.openxmlformats.org/drawingml/2006/main">
                  <a:graphicData uri="http://schemas.microsoft.com/office/word/2010/wordprocessingShape">
                    <wps:wsp>
                      <wps:cNvCnPr/>
                      <wps:spPr>
                        <a:xfrm>
                          <a:off x="0" y="0"/>
                          <a:ext cx="0" cy="63212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899641" id="Straight Connector 6"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2pt,8.15pt" to="237.2pt,5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" strokecolor="black [3213]" strokeweight=".5pt">
                <v:stroke joinstyle="miter"/>
              </v:line>
            </w:pict>
          </mc:Fallback>
        </mc:AlternateContent>
      </w:r>
      <w:r w:rsidR="005D2739">
        <w:rPr>
          <w:noProof/>
        </w:rPr>
        <mc:AlternateContent>
          <mc:Choice Requires="wps">
            <w:drawing>
              <wp:anchor distT="45720" distB="45720" distL="114300" distR="114300" simplePos="0" relativeHeight="251680768" behindDoc="0" locked="0" layoutInCell="1" allowOverlap="1" wp14:anchorId="425D34D3" wp14:editId="6CC3C2B7">
                <wp:simplePos x="0" y="0"/>
                <wp:positionH relativeFrom="column">
                  <wp:posOffset>1633220</wp:posOffset>
                </wp:positionH>
                <wp:positionV relativeFrom="paragraph">
                  <wp:posOffset>-462722</wp:posOffset>
                </wp:positionV>
                <wp:extent cx="2770495" cy="1404620"/>
                <wp:effectExtent l="0" t="0" r="0" b="63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0495" cy="1404620"/>
                        </a:xfrm>
                        <a:prstGeom prst="rect">
                          <a:avLst/>
                        </a:prstGeom>
                        <a:solidFill>
                          <a:srgbClr val="FFFFFF"/>
                        </a:solidFill>
                        <a:ln w="9525">
                          <a:noFill/>
                          <a:miter lim="800000"/>
                          <a:headEnd/>
                          <a:tailEnd/>
                        </a:ln>
                      </wps:spPr>
                      <wps:txbx>
                        <w:txbxContent>
                          <w:p w14:paraId="53C9EE32" w14:textId="2962ADE3" w:rsidR="000C688F" w:rsidRDefault="000C688F" w:rsidP="000C688F">
                            <w:pPr>
                              <w:jc w:val="center"/>
                            </w:pPr>
                            <w:r>
                              <w:t>Push-to-Talk Land Mobile Radio Systems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5D34D3" id="_x0000_s1028" type="#_x0000_t202" style="position:absolute;margin-left:128.6pt;margin-top:-36.45pt;width:218.15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" stroked="f">
                <v:textbox style="mso-fit-shape-to-text:t">
                  <w:txbxContent>
                    <w:p w14:paraId="53C9EE32" w14:textId="2962ADE3" w:rsidR="000C688F" w:rsidRDefault="000C688F" w:rsidP="000C688F">
                      <w:pPr>
                        <w:jc w:val="center"/>
                      </w:pPr>
                      <w:r>
                        <w:t>Push-to-Talk Land Mobile Radio Systems</w:t>
                      </w:r>
                    </w:p>
                  </w:txbxContent>
                </v:textbox>
              </v:shape>
            </w:pict>
          </mc:Fallback>
        </mc:AlternateContent>
      </w:r>
    </w:p>
    <w:p w14:paraId="28E686D7" w14:textId="49611DF9" w:rsidR="005D2739" w:rsidRDefault="005D2739" w:rsidP="005D2739">
      <w:pPr>
        <w:spacing w:line="0" w:lineRule="atLeast"/>
        <w:ind w:right="-3600"/>
        <w:rPr>
          <w:rFonts w:ascii="Trebuchet MS" w:eastAsia="Trebuchet MS" w:hAnsi="Trebuchet MS"/>
          <w:color w:val="384277"/>
          <w:sz w:val="30"/>
        </w:rPr>
      </w:pPr>
    </w:p>
    <w:p w14:paraId="3B90743D" w14:textId="6FFBA7F1" w:rsidR="00470E65" w:rsidRDefault="00470E65" w:rsidP="005D2739">
      <w:pPr>
        <w:spacing w:line="0" w:lineRule="atLeast"/>
        <w:ind w:right="-3600"/>
        <w:rPr>
          <w:rFonts w:ascii="Trebuchet MS" w:eastAsia="Trebuchet MS" w:hAnsi="Trebuchet MS"/>
          <w:color w:val="384277"/>
          <w:sz w:val="30"/>
        </w:rPr>
      </w:pPr>
    </w:p>
    <w:p w14:paraId="2DAD3613" w14:textId="0C1DE3AD" w:rsidR="00470E65" w:rsidRDefault="00470E65" w:rsidP="005D2739">
      <w:pPr>
        <w:spacing w:line="0" w:lineRule="atLeast"/>
        <w:ind w:right="-3600"/>
        <w:rPr>
          <w:rFonts w:ascii="Trebuchet MS" w:eastAsia="Trebuchet MS" w:hAnsi="Trebuchet MS"/>
          <w:color w:val="384277"/>
          <w:sz w:val="30"/>
        </w:rPr>
      </w:pPr>
    </w:p>
    <w:p w14:paraId="4C6E3776" w14:textId="27CF2B97" w:rsidR="00470E65" w:rsidRDefault="00470E65" w:rsidP="005D2739">
      <w:pPr>
        <w:spacing w:line="0" w:lineRule="atLeast"/>
        <w:ind w:right="-3600"/>
        <w:rPr>
          <w:rFonts w:ascii="Trebuchet MS" w:eastAsia="Trebuchet MS" w:hAnsi="Trebuchet MS"/>
          <w:color w:val="384277"/>
          <w:sz w:val="30"/>
        </w:rPr>
      </w:pPr>
    </w:p>
    <w:p w14:paraId="5A2C8FCD" w14:textId="6ED3190B" w:rsidR="005D2739" w:rsidRPr="00093309" w:rsidRDefault="005D2739" w:rsidP="00E33585">
      <w:pPr>
        <w:tabs>
          <w:tab w:val="left" w:pos="5130"/>
        </w:tabs>
        <w:spacing w:line="0" w:lineRule="atLeast"/>
        <w:ind w:right="-3600" w:hanging="630"/>
        <w:rPr>
          <w:rFonts w:ascii="Trebuchet MS" w:eastAsia="Trebuchet MS" w:hAnsi="Trebuchet MS"/>
          <w:color w:val="384277"/>
          <w:sz w:val="30"/>
        </w:rPr>
      </w:pPr>
      <w:r w:rsidRPr="007C06A0">
        <w:rPr>
          <w:rFonts w:ascii="Trebuchet MS" w:eastAsia="Trebuchet MS" w:hAnsi="Trebuchet MS"/>
          <w:b/>
          <w:bCs/>
          <w:color w:val="8199C5"/>
          <w:sz w:val="30"/>
        </w:rPr>
        <w:t>Contents</w:t>
      </w:r>
      <w:r w:rsidR="00174E99" w:rsidRPr="007C06A0">
        <w:rPr>
          <w:rFonts w:ascii="Trebuchet MS" w:eastAsia="Trebuchet MS" w:hAnsi="Trebuchet MS"/>
          <w:color w:val="8199C5"/>
          <w:sz w:val="30"/>
        </w:rPr>
        <w:t xml:space="preserve"> </w:t>
      </w:r>
      <w:r w:rsidR="00E33585">
        <w:rPr>
          <w:rFonts w:ascii="Trebuchet MS" w:eastAsia="Trebuchet MS" w:hAnsi="Trebuchet MS"/>
          <w:color w:val="384277"/>
          <w:sz w:val="30"/>
        </w:rPr>
        <w:tab/>
      </w:r>
      <w:r w:rsidRPr="00C64068">
        <w:rPr>
          <w:rFonts w:ascii="Trebuchet MS" w:eastAsia="Trebuchet MS" w:hAnsi="Trebuchet MS"/>
          <w:b/>
          <w:bCs/>
          <w:color w:val="5E7DB6"/>
          <w:sz w:val="36"/>
          <w:szCs w:val="36"/>
        </w:rPr>
        <w:t>Abstract</w:t>
      </w:r>
      <w:r>
        <w:rPr>
          <w:rFonts w:ascii="Trebuchet MS" w:eastAsia="Trebuchet MS" w:hAnsi="Trebuchet MS"/>
          <w:color w:val="384277"/>
          <w:sz w:val="30"/>
        </w:rPr>
        <w:tab/>
      </w:r>
      <w:r>
        <w:rPr>
          <w:rFonts w:ascii="Trebuchet MS" w:eastAsia="Trebuchet MS" w:hAnsi="Trebuchet MS"/>
          <w:color w:val="384277"/>
          <w:sz w:val="30"/>
        </w:rPr>
        <w:tab/>
      </w:r>
    </w:p>
    <w:p w14:paraId="7A9599FD" w14:textId="369A42E8" w:rsidR="005D2739" w:rsidRDefault="00E33585" w:rsidP="005D2739">
      <w:pPr>
        <w:spacing w:line="296" w:lineRule="exact"/>
        <w:rPr>
          <w:rFonts w:ascii="Times New Roman" w:eastAsia="Times New Roman" w:hAnsi="Times New Roman"/>
          <w:sz w:val="24"/>
        </w:rPr>
      </w:pPr>
      <w:r w:rsidRPr="00E33585">
        <w:rPr>
          <w:rFonts w:ascii="Trebuchet MS" w:eastAsia="Trebuchet MS" w:hAnsi="Trebuchet MS"/>
          <w:noProof/>
        </w:rPr>
        <mc:AlternateContent>
          <mc:Choice Requires="wps">
            <w:drawing>
              <wp:anchor distT="45720" distB="45720" distL="114300" distR="114300" simplePos="0" relativeHeight="251721728" behindDoc="0" locked="0" layoutInCell="1" allowOverlap="1" wp14:anchorId="4F40BBAF" wp14:editId="6362243C">
                <wp:simplePos x="0" y="0"/>
                <wp:positionH relativeFrom="column">
                  <wp:posOffset>3172570</wp:posOffset>
                </wp:positionH>
                <wp:positionV relativeFrom="paragraph">
                  <wp:posOffset>115294</wp:posOffset>
                </wp:positionV>
                <wp:extent cx="3236181" cy="1948069"/>
                <wp:effectExtent l="0" t="0" r="254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6181" cy="1948069"/>
                        </a:xfrm>
                        <a:prstGeom prst="rect">
                          <a:avLst/>
                        </a:prstGeom>
                        <a:solidFill>
                          <a:srgbClr val="FFFFFF"/>
                        </a:solidFill>
                        <a:ln w="9525">
                          <a:noFill/>
                          <a:miter lim="800000"/>
                          <a:headEnd/>
                          <a:tailEnd/>
                        </a:ln>
                      </wps:spPr>
                      <wps:txbx>
                        <w:txbxContent>
                          <w:p w14:paraId="11DD71A3" w14:textId="471B83E0" w:rsidR="00E33585" w:rsidRPr="00AD6E5D" w:rsidRDefault="00E33585" w:rsidP="00AD6E5D">
                            <w:pPr>
                              <w:spacing w:line="240" w:lineRule="auto"/>
                              <w:jc w:val="both"/>
                              <w:rPr>
                                <w:rFonts w:ascii="Trebuchet MS" w:hAnsi="Trebuchet MS"/>
                                <w:sz w:val="24"/>
                                <w:szCs w:val="24"/>
                              </w:rPr>
                            </w:pPr>
                            <w:r w:rsidRPr="00AD6E5D">
                              <w:rPr>
                                <w:rFonts w:ascii="Trebuchet MS" w:hAnsi="Trebuchet MS"/>
                                <w:sz w:val="24"/>
                                <w:szCs w:val="24"/>
                              </w:rPr>
                              <w:t>This whitepaper explores the intricacies and advancements in Push-to-Talk (PTT) land mobile radio (LMR) technology. This paper seeks to shed light on key hardware components, such as antennas, batteries, and accessories, as well as maintenance of radios and accessories.</w:t>
                            </w:r>
                            <w:r w:rsidR="00AD6E5D" w:rsidRPr="00AD6E5D">
                              <w:rPr>
                                <w:rFonts w:ascii="Trebuchet MS" w:hAnsi="Trebuchet MS"/>
                                <w:sz w:val="24"/>
                                <w:szCs w:val="24"/>
                              </w:rPr>
                              <w:t xml:space="preserve"> Operat</w:t>
                            </w:r>
                            <w:r w:rsidRPr="00AD6E5D">
                              <w:rPr>
                                <w:rFonts w:ascii="Trebuchet MS" w:hAnsi="Trebuchet MS"/>
                                <w:sz w:val="24"/>
                                <w:szCs w:val="24"/>
                              </w:rPr>
                              <w:t>ional concepts of PTT LMR radios, with particular emphasis on radios used on digital trunking systems, will also be explored.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40BBAF" id="_x0000_s1029" type="#_x0000_t202" style="position:absolute;margin-left:249.8pt;margin-top:9.1pt;width:254.8pt;height:153.4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" stroked="f">
                <v:textbox>
                  <w:txbxContent>
                    <w:p w14:paraId="11DD71A3" w14:textId="471B83E0" w:rsidR="00E33585" w:rsidRPr="00AD6E5D" w:rsidRDefault="00E33585" w:rsidP="00AD6E5D">
                      <w:pPr>
                        <w:spacing w:line="240" w:lineRule="auto"/>
                        <w:jc w:val="both"/>
                        <w:rPr>
                          <w:rFonts w:ascii="Trebuchet MS" w:hAnsi="Trebuchet MS"/>
                          <w:sz w:val="24"/>
                          <w:szCs w:val="24"/>
                        </w:rPr>
                      </w:pPr>
                      <w:r w:rsidRPr="00AD6E5D">
                        <w:rPr>
                          <w:rFonts w:ascii="Trebuchet MS" w:hAnsi="Trebuchet MS"/>
                          <w:sz w:val="24"/>
                          <w:szCs w:val="24"/>
                        </w:rPr>
                        <w:t>This whitepaper explores the intricacies and advancements in Push-to-Talk (PTT) land mobile radio (LMR) technology. This paper seeks to shed light on key hardware components, such as antennas, batteries, and accessories, as well as maintenance of radios and accessories.</w:t>
                      </w:r>
                      <w:r w:rsidR="00AD6E5D" w:rsidRPr="00AD6E5D">
                        <w:rPr>
                          <w:rFonts w:ascii="Trebuchet MS" w:hAnsi="Trebuchet MS"/>
                          <w:sz w:val="24"/>
                          <w:szCs w:val="24"/>
                        </w:rPr>
                        <w:t xml:space="preserve"> Operat</w:t>
                      </w:r>
                      <w:r w:rsidRPr="00AD6E5D">
                        <w:rPr>
                          <w:rFonts w:ascii="Trebuchet MS" w:hAnsi="Trebuchet MS"/>
                          <w:sz w:val="24"/>
                          <w:szCs w:val="24"/>
                        </w:rPr>
                        <w:t>ional concepts of PTT LMR radios, with particular emphasis on radios used on digital trunking systems, will also be explored.</w:t>
                      </w:r>
                    </w:p>
                  </w:txbxContent>
                </v:textbox>
              </v:shape>
            </w:pict>
          </mc:Fallback>
        </mc:AlternateContent>
      </w:r>
    </w:p>
    <w:p w14:paraId="3A7B8DDE" w14:textId="550A14BB" w:rsidR="005D2739" w:rsidRPr="00284ADC" w:rsidRDefault="005D2739" w:rsidP="00B369F4">
      <w:pPr>
        <w:tabs>
          <w:tab w:val="left" w:leader="dot" w:pos="4140"/>
        </w:tabs>
        <w:spacing w:line="0" w:lineRule="atLeast"/>
        <w:ind w:left="5130" w:hanging="5760"/>
        <w:rPr>
          <w:rFonts w:ascii="Trebuchet MS" w:eastAsia="Trebuchet MS" w:hAnsi="Trebuchet MS"/>
        </w:rPr>
      </w:pPr>
      <w:r w:rsidRPr="00284ADC">
        <w:rPr>
          <w:rFonts w:ascii="Trebuchet MS" w:eastAsia="Trebuchet MS" w:hAnsi="Trebuchet MS"/>
        </w:rPr>
        <w:t>Abstract</w:t>
      </w:r>
      <w:r w:rsidRPr="00284ADC">
        <w:rPr>
          <w:rFonts w:ascii="Trebuchet MS" w:eastAsia="Times New Roman" w:hAnsi="Trebuchet MS"/>
        </w:rPr>
        <w:tab/>
      </w:r>
      <w:r w:rsidR="00E33585">
        <w:rPr>
          <w:rFonts w:ascii="Trebuchet MS" w:eastAsia="Trebuchet MS" w:hAnsi="Trebuchet MS"/>
        </w:rPr>
        <w:t>2</w:t>
      </w:r>
      <w:r>
        <w:rPr>
          <w:rFonts w:ascii="Trebuchet MS" w:eastAsia="Trebuchet MS" w:hAnsi="Trebuchet MS"/>
        </w:rPr>
        <w:tab/>
      </w:r>
    </w:p>
    <w:p w14:paraId="2612A1F6" w14:textId="0F0E6736" w:rsidR="00B369F4" w:rsidRDefault="00B369F4" w:rsidP="00B369F4">
      <w:pPr>
        <w:tabs>
          <w:tab w:val="left" w:leader="dot" w:pos="4140"/>
        </w:tabs>
        <w:spacing w:line="0" w:lineRule="atLeast"/>
        <w:ind w:hanging="630"/>
        <w:rPr>
          <w:rFonts w:ascii="Trebuchet MS" w:hAnsi="Trebuchet MS"/>
        </w:rPr>
      </w:pPr>
    </w:p>
    <w:p w14:paraId="2C05D717" w14:textId="2B2A3BD8" w:rsidR="00B369F4" w:rsidRDefault="00B369F4" w:rsidP="00B369F4">
      <w:pPr>
        <w:tabs>
          <w:tab w:val="left" w:leader="dot" w:pos="4140"/>
        </w:tabs>
        <w:spacing w:line="0" w:lineRule="atLeast"/>
        <w:ind w:hanging="630"/>
        <w:rPr>
          <w:rFonts w:ascii="Trebuchet MS" w:eastAsia="Trebuchet MS" w:hAnsi="Trebuchet MS"/>
        </w:rPr>
      </w:pPr>
      <w:r>
        <w:rPr>
          <w:rFonts w:ascii="Trebuchet MS" w:hAnsi="Trebuchet MS"/>
        </w:rPr>
        <w:t>Introduction</w:t>
      </w:r>
      <w:r w:rsidRPr="00284ADC">
        <w:rPr>
          <w:rFonts w:ascii="Trebuchet MS" w:eastAsia="Trebuchet MS" w:hAnsi="Trebuchet MS"/>
        </w:rPr>
        <w:tab/>
      </w:r>
      <w:hyperlink w:anchor="page2" w:history="1">
        <w:r w:rsidR="00E33585">
          <w:rPr>
            <w:rFonts w:ascii="Trebuchet MS" w:eastAsia="Trebuchet MS" w:hAnsi="Trebuchet MS"/>
          </w:rPr>
          <w:t>3</w:t>
        </w:r>
      </w:hyperlink>
    </w:p>
    <w:p w14:paraId="20FE045A" w14:textId="77777777" w:rsidR="00B369F4" w:rsidRDefault="00B369F4" w:rsidP="00B369F4">
      <w:pPr>
        <w:tabs>
          <w:tab w:val="left" w:leader="dot" w:pos="4140"/>
        </w:tabs>
        <w:spacing w:line="0" w:lineRule="atLeast"/>
        <w:ind w:hanging="630"/>
        <w:rPr>
          <w:rFonts w:ascii="Trebuchet MS" w:eastAsia="Trebuchet MS" w:hAnsi="Trebuchet MS"/>
        </w:rPr>
      </w:pPr>
    </w:p>
    <w:p w14:paraId="28E7E2A7" w14:textId="779278F3" w:rsidR="005D2739" w:rsidRPr="00284ADC" w:rsidRDefault="00DC66EE" w:rsidP="00B369F4">
      <w:pPr>
        <w:tabs>
          <w:tab w:val="left" w:leader="dot" w:pos="4140"/>
        </w:tabs>
        <w:spacing w:line="0" w:lineRule="atLeast"/>
        <w:ind w:hanging="630"/>
        <w:rPr>
          <w:rFonts w:ascii="Trebuchet MS" w:eastAsia="Trebuchet MS" w:hAnsi="Trebuchet MS"/>
        </w:rPr>
      </w:pPr>
      <w:hyperlink w:anchor="page2" w:history="1">
        <w:r w:rsidR="005D2739" w:rsidRPr="00284ADC">
          <w:rPr>
            <w:rFonts w:ascii="Trebuchet MS" w:eastAsia="Trebuchet MS" w:hAnsi="Trebuchet MS"/>
          </w:rPr>
          <w:t>Radio</w:t>
        </w:r>
      </w:hyperlink>
      <w:r w:rsidR="005D2739" w:rsidRPr="00284ADC">
        <w:rPr>
          <w:rFonts w:ascii="Trebuchet MS" w:hAnsi="Trebuchet MS"/>
        </w:rPr>
        <w:t xml:space="preserve"> Hardware</w:t>
      </w:r>
      <w:r w:rsidR="005D2739" w:rsidRPr="00284ADC">
        <w:rPr>
          <w:rFonts w:ascii="Trebuchet MS" w:eastAsia="Trebuchet MS" w:hAnsi="Trebuchet MS"/>
        </w:rPr>
        <w:tab/>
      </w:r>
      <w:hyperlink w:anchor="page2" w:history="1">
        <w:r w:rsidR="00E33585">
          <w:rPr>
            <w:rFonts w:ascii="Trebuchet MS" w:eastAsia="Trebuchet MS" w:hAnsi="Trebuchet MS"/>
          </w:rPr>
          <w:t>3</w:t>
        </w:r>
      </w:hyperlink>
    </w:p>
    <w:p w14:paraId="62EEE66D" w14:textId="77777777" w:rsidR="005D2739" w:rsidRPr="00284ADC" w:rsidRDefault="005D2739" w:rsidP="005D2739">
      <w:pPr>
        <w:spacing w:line="135" w:lineRule="exact"/>
        <w:rPr>
          <w:rFonts w:ascii="Times New Roman" w:eastAsia="Times New Roman" w:hAnsi="Times New Roman"/>
        </w:rPr>
      </w:pPr>
    </w:p>
    <w:p w14:paraId="020AC190" w14:textId="5FEDE8D7" w:rsidR="005D2739" w:rsidRPr="00284ADC" w:rsidRDefault="00DC66EE" w:rsidP="00395682">
      <w:pPr>
        <w:tabs>
          <w:tab w:val="left" w:leader="dot" w:pos="4140"/>
        </w:tabs>
        <w:spacing w:line="0" w:lineRule="atLeast"/>
        <w:ind w:left="-180"/>
        <w:rPr>
          <w:rFonts w:ascii="Trebuchet MS" w:hAnsi="Trebuchet MS"/>
        </w:rPr>
      </w:pPr>
      <w:hyperlink w:anchor="page3" w:history="1">
        <w:r w:rsidR="005D2739" w:rsidRPr="00284ADC">
          <w:rPr>
            <w:rFonts w:ascii="Trebuchet MS" w:eastAsia="Trebuchet MS" w:hAnsi="Trebuchet MS"/>
          </w:rPr>
          <w:t>Antennas</w:t>
        </w:r>
      </w:hyperlink>
      <w:r w:rsidR="005D2739" w:rsidRPr="00284ADC">
        <w:rPr>
          <w:rFonts w:ascii="Trebuchet MS" w:eastAsia="Trebuchet MS" w:hAnsi="Trebuchet MS"/>
        </w:rPr>
        <w:tab/>
      </w:r>
      <w:hyperlink w:anchor="page3" w:history="1">
        <w:r w:rsidR="00E33585">
          <w:rPr>
            <w:rFonts w:ascii="Trebuchet MS" w:eastAsia="Trebuchet MS" w:hAnsi="Trebuchet MS"/>
          </w:rPr>
          <w:t>3</w:t>
        </w:r>
      </w:hyperlink>
    </w:p>
    <w:p w14:paraId="71B05C3E" w14:textId="724A513D" w:rsidR="005D2739" w:rsidRDefault="005D2739" w:rsidP="005D2739">
      <w:pPr>
        <w:tabs>
          <w:tab w:val="left" w:leader="dot" w:pos="4340"/>
        </w:tabs>
        <w:spacing w:line="0" w:lineRule="atLeast"/>
        <w:ind w:left="220"/>
        <w:rPr>
          <w:rFonts w:ascii="Trebuchet MS" w:hAnsi="Trebuchet MS"/>
        </w:rPr>
      </w:pPr>
    </w:p>
    <w:p w14:paraId="15CFB9CE" w14:textId="3C626578" w:rsidR="005D2739" w:rsidRPr="00284ADC" w:rsidRDefault="00DC66EE" w:rsidP="00395682">
      <w:pPr>
        <w:tabs>
          <w:tab w:val="left" w:leader="dot" w:pos="4140"/>
        </w:tabs>
        <w:spacing w:line="0" w:lineRule="atLeast"/>
        <w:ind w:left="180" w:hanging="360"/>
        <w:rPr>
          <w:rFonts w:ascii="Trebuchet MS" w:eastAsia="Trebuchet MS" w:hAnsi="Trebuchet MS"/>
        </w:rPr>
      </w:pPr>
      <w:hyperlink w:anchor="page3" w:history="1">
        <w:r w:rsidR="005D2739" w:rsidRPr="00284ADC">
          <w:rPr>
            <w:rFonts w:ascii="Trebuchet MS" w:eastAsia="Trebuchet MS" w:hAnsi="Trebuchet MS"/>
          </w:rPr>
          <w:t>Batteries</w:t>
        </w:r>
      </w:hyperlink>
      <w:r w:rsidR="005D2739" w:rsidRPr="00284ADC">
        <w:rPr>
          <w:rFonts w:ascii="Trebuchet MS" w:eastAsia="Trebuchet MS" w:hAnsi="Trebuchet MS"/>
        </w:rPr>
        <w:tab/>
      </w:r>
      <w:r w:rsidR="00E33585">
        <w:rPr>
          <w:rFonts w:ascii="Trebuchet MS" w:hAnsi="Trebuchet MS"/>
        </w:rPr>
        <w:t>3</w:t>
      </w:r>
    </w:p>
    <w:p w14:paraId="5D17C104" w14:textId="77777777" w:rsidR="005D2739" w:rsidRDefault="005D2739" w:rsidP="005D2739">
      <w:pPr>
        <w:tabs>
          <w:tab w:val="left" w:leader="dot" w:pos="4340"/>
        </w:tabs>
        <w:spacing w:line="0" w:lineRule="atLeast"/>
        <w:ind w:left="220"/>
        <w:rPr>
          <w:rFonts w:ascii="Trebuchet MS" w:hAnsi="Trebuchet MS"/>
        </w:rPr>
      </w:pPr>
    </w:p>
    <w:p w14:paraId="7354A498" w14:textId="72A9F785" w:rsidR="005D2739" w:rsidRPr="00284ADC" w:rsidRDefault="00DC66EE" w:rsidP="00395682">
      <w:pPr>
        <w:tabs>
          <w:tab w:val="left" w:leader="dot" w:pos="4140"/>
        </w:tabs>
        <w:spacing w:line="0" w:lineRule="atLeast"/>
        <w:ind w:left="180" w:hanging="360"/>
        <w:rPr>
          <w:rFonts w:ascii="Trebuchet MS" w:eastAsia="Trebuchet MS" w:hAnsi="Trebuchet MS"/>
        </w:rPr>
      </w:pPr>
      <w:hyperlink w:anchor="page3" w:history="1">
        <w:r w:rsidR="005D2739" w:rsidRPr="00284ADC">
          <w:rPr>
            <w:rFonts w:ascii="Trebuchet MS" w:eastAsia="Trebuchet MS" w:hAnsi="Trebuchet MS"/>
          </w:rPr>
          <w:t>Accessories</w:t>
        </w:r>
      </w:hyperlink>
      <w:r w:rsidR="005D2739" w:rsidRPr="00284ADC">
        <w:rPr>
          <w:rFonts w:ascii="Trebuchet MS" w:eastAsia="Trebuchet MS" w:hAnsi="Trebuchet MS"/>
        </w:rPr>
        <w:tab/>
      </w:r>
      <w:hyperlink w:anchor="page3" w:history="1">
        <w:r w:rsidR="00E33585">
          <w:rPr>
            <w:rFonts w:ascii="Trebuchet MS" w:eastAsia="Trebuchet MS" w:hAnsi="Trebuchet MS"/>
          </w:rPr>
          <w:t>4</w:t>
        </w:r>
      </w:hyperlink>
    </w:p>
    <w:p w14:paraId="113B5BE0" w14:textId="77777777" w:rsidR="005D2739" w:rsidRPr="00284ADC" w:rsidRDefault="005D2739" w:rsidP="005D2739">
      <w:pPr>
        <w:spacing w:line="135" w:lineRule="exact"/>
        <w:rPr>
          <w:rFonts w:ascii="Times New Roman" w:eastAsia="Times New Roman" w:hAnsi="Times New Roman"/>
        </w:rPr>
      </w:pPr>
    </w:p>
    <w:p w14:paraId="2D404F35" w14:textId="211FF458" w:rsidR="005D2739" w:rsidRPr="00284ADC" w:rsidRDefault="00DC66EE" w:rsidP="00B369F4">
      <w:pPr>
        <w:tabs>
          <w:tab w:val="left" w:leader="dot" w:pos="4140"/>
        </w:tabs>
        <w:spacing w:line="0" w:lineRule="atLeast"/>
        <w:ind w:left="-360" w:hanging="270"/>
        <w:rPr>
          <w:rFonts w:ascii="Trebuchet MS" w:eastAsia="Trebuchet MS" w:hAnsi="Trebuchet MS"/>
        </w:rPr>
      </w:pPr>
      <w:hyperlink w:anchor="page4" w:history="1">
        <w:r w:rsidR="005D2739" w:rsidRPr="00284ADC">
          <w:rPr>
            <w:rFonts w:ascii="Trebuchet MS" w:eastAsia="Trebuchet MS" w:hAnsi="Trebuchet MS"/>
          </w:rPr>
          <w:t>Radio</w:t>
        </w:r>
      </w:hyperlink>
      <w:r w:rsidR="005D2739" w:rsidRPr="00284ADC">
        <w:rPr>
          <w:rFonts w:ascii="Trebuchet MS" w:hAnsi="Trebuchet MS"/>
        </w:rPr>
        <w:t xml:space="preserve"> Operations </w:t>
      </w:r>
      <w:r w:rsidR="005D2739" w:rsidRPr="00284ADC">
        <w:rPr>
          <w:rFonts w:ascii="Trebuchet MS" w:eastAsia="Trebuchet MS" w:hAnsi="Trebuchet MS"/>
        </w:rPr>
        <w:tab/>
      </w:r>
      <w:hyperlink w:anchor="page4" w:history="1">
        <w:r w:rsidR="00E33585">
          <w:rPr>
            <w:rFonts w:ascii="Trebuchet MS" w:eastAsia="Trebuchet MS" w:hAnsi="Trebuchet MS"/>
          </w:rPr>
          <w:t>4</w:t>
        </w:r>
      </w:hyperlink>
    </w:p>
    <w:p w14:paraId="172B6BE3" w14:textId="77777777" w:rsidR="005D2739" w:rsidRPr="00284ADC" w:rsidRDefault="005D2739" w:rsidP="005D2739">
      <w:pPr>
        <w:spacing w:line="135" w:lineRule="exact"/>
        <w:rPr>
          <w:rFonts w:ascii="Times New Roman" w:eastAsia="Times New Roman" w:hAnsi="Times New Roman"/>
        </w:rPr>
      </w:pPr>
    </w:p>
    <w:p w14:paraId="77D6AFD0" w14:textId="73ADCCD6" w:rsidR="005D2739" w:rsidRPr="00284ADC" w:rsidRDefault="00DC66EE" w:rsidP="00395682">
      <w:pPr>
        <w:tabs>
          <w:tab w:val="left" w:leader="dot" w:pos="4140"/>
        </w:tabs>
        <w:spacing w:line="0" w:lineRule="atLeast"/>
        <w:ind w:left="270" w:hanging="450"/>
        <w:rPr>
          <w:rFonts w:ascii="Trebuchet MS" w:eastAsia="Trebuchet MS" w:hAnsi="Trebuchet MS"/>
        </w:rPr>
      </w:pPr>
      <w:hyperlink w:anchor="page4" w:history="1">
        <w:r w:rsidR="005D2739" w:rsidRPr="00284ADC">
          <w:rPr>
            <w:rFonts w:ascii="Trebuchet MS" w:eastAsia="Trebuchet MS" w:hAnsi="Trebuchet MS"/>
          </w:rPr>
          <w:t>Channels,</w:t>
        </w:r>
      </w:hyperlink>
      <w:r w:rsidR="005D2739" w:rsidRPr="00284ADC">
        <w:rPr>
          <w:rFonts w:ascii="Trebuchet MS" w:hAnsi="Trebuchet MS"/>
        </w:rPr>
        <w:t xml:space="preserve"> Frequencies, and Talkgroups</w:t>
      </w:r>
      <w:r w:rsidR="00E33585" w:rsidRPr="00284ADC">
        <w:rPr>
          <w:rFonts w:ascii="Trebuchet MS" w:eastAsia="Trebuchet MS" w:hAnsi="Trebuchet MS"/>
        </w:rPr>
        <w:tab/>
      </w:r>
      <w:hyperlink w:anchor="page4" w:history="1">
        <w:r w:rsidR="00E33585">
          <w:rPr>
            <w:rFonts w:ascii="Trebuchet MS" w:eastAsia="Trebuchet MS" w:hAnsi="Trebuchet MS"/>
          </w:rPr>
          <w:t>4</w:t>
        </w:r>
      </w:hyperlink>
    </w:p>
    <w:p w14:paraId="0223C24A" w14:textId="77777777" w:rsidR="005D2739" w:rsidRDefault="005D2739" w:rsidP="005D2739">
      <w:pPr>
        <w:tabs>
          <w:tab w:val="left" w:leader="dot" w:pos="4340"/>
        </w:tabs>
        <w:spacing w:line="0" w:lineRule="atLeast"/>
        <w:ind w:left="220"/>
        <w:rPr>
          <w:rFonts w:ascii="Trebuchet MS" w:hAnsi="Trebuchet MS"/>
        </w:rPr>
      </w:pPr>
    </w:p>
    <w:p w14:paraId="30E150F3" w14:textId="02722B4D" w:rsidR="005D2739" w:rsidRPr="00284ADC" w:rsidRDefault="00DC66EE" w:rsidP="00E33585">
      <w:pPr>
        <w:tabs>
          <w:tab w:val="left" w:leader="dot" w:pos="4140"/>
        </w:tabs>
        <w:spacing w:line="0" w:lineRule="atLeast"/>
        <w:ind w:left="220" w:hanging="400"/>
        <w:rPr>
          <w:rFonts w:ascii="Trebuchet MS" w:eastAsia="Trebuchet MS" w:hAnsi="Trebuchet MS"/>
        </w:rPr>
      </w:pPr>
      <w:hyperlink w:anchor="page5" w:history="1">
        <w:r w:rsidR="005D2739" w:rsidRPr="00284ADC">
          <w:rPr>
            <w:rFonts w:ascii="Trebuchet MS" w:eastAsia="Trebuchet MS" w:hAnsi="Trebuchet MS"/>
          </w:rPr>
          <w:t>Digital</w:t>
        </w:r>
      </w:hyperlink>
      <w:r w:rsidR="005D2739" w:rsidRPr="00284ADC">
        <w:rPr>
          <w:rFonts w:ascii="Trebuchet MS" w:hAnsi="Trebuchet MS"/>
        </w:rPr>
        <w:t xml:space="preserve"> Audio</w:t>
      </w:r>
      <w:r w:rsidR="005D2739" w:rsidRPr="00284ADC">
        <w:rPr>
          <w:rFonts w:ascii="Trebuchet MS" w:eastAsia="Trebuchet MS" w:hAnsi="Trebuchet MS"/>
        </w:rPr>
        <w:tab/>
      </w:r>
      <w:hyperlink w:anchor="page5" w:history="1">
        <w:r w:rsidR="00E33585">
          <w:rPr>
            <w:rFonts w:ascii="Trebuchet MS" w:eastAsia="Trebuchet MS" w:hAnsi="Trebuchet MS"/>
          </w:rPr>
          <w:t>5</w:t>
        </w:r>
      </w:hyperlink>
    </w:p>
    <w:p w14:paraId="4EEB395E" w14:textId="77777777" w:rsidR="005D2739" w:rsidRDefault="005D2739" w:rsidP="005D2739">
      <w:pPr>
        <w:tabs>
          <w:tab w:val="left" w:leader="dot" w:pos="4340"/>
        </w:tabs>
        <w:spacing w:line="0" w:lineRule="atLeast"/>
        <w:ind w:left="220"/>
        <w:rPr>
          <w:rFonts w:ascii="Trebuchet MS" w:hAnsi="Trebuchet MS"/>
        </w:rPr>
      </w:pPr>
    </w:p>
    <w:p w14:paraId="3104B9BE" w14:textId="588AA05C" w:rsidR="005D2739" w:rsidRDefault="005D2739" w:rsidP="00395682">
      <w:pPr>
        <w:tabs>
          <w:tab w:val="left" w:leader="dot" w:pos="4140"/>
        </w:tabs>
        <w:spacing w:line="0" w:lineRule="atLeast"/>
        <w:ind w:left="220" w:hanging="400"/>
        <w:rPr>
          <w:rFonts w:ascii="Trebuchet MS" w:hAnsi="Trebuchet MS"/>
        </w:rPr>
      </w:pPr>
      <w:r w:rsidRPr="00284ADC">
        <w:rPr>
          <w:rFonts w:ascii="Trebuchet MS" w:hAnsi="Trebuchet MS"/>
        </w:rPr>
        <w:t>Conventional Operation</w:t>
      </w:r>
      <w:r w:rsidRPr="00284ADC">
        <w:rPr>
          <w:rFonts w:ascii="Trebuchet MS" w:eastAsia="Trebuchet MS" w:hAnsi="Trebuchet MS"/>
        </w:rPr>
        <w:tab/>
      </w:r>
      <w:hyperlink w:anchor="page5" w:history="1">
        <w:r w:rsidR="00E33585">
          <w:rPr>
            <w:rFonts w:ascii="Trebuchet MS" w:eastAsia="Trebuchet MS" w:hAnsi="Trebuchet MS"/>
          </w:rPr>
          <w:t>5</w:t>
        </w:r>
      </w:hyperlink>
    </w:p>
    <w:p w14:paraId="1D568BC3" w14:textId="77777777" w:rsidR="005D2739" w:rsidRPr="00284ADC" w:rsidRDefault="005D2739" w:rsidP="005D2739">
      <w:pPr>
        <w:tabs>
          <w:tab w:val="left" w:leader="dot" w:pos="4340"/>
        </w:tabs>
        <w:spacing w:line="0" w:lineRule="atLeast"/>
        <w:ind w:left="220"/>
        <w:rPr>
          <w:rFonts w:ascii="Trebuchet MS" w:eastAsia="Trebuchet MS" w:hAnsi="Trebuchet MS"/>
        </w:rPr>
      </w:pPr>
    </w:p>
    <w:p w14:paraId="1C3C743C" w14:textId="293D815A" w:rsidR="005D2739" w:rsidRDefault="005D2739" w:rsidP="00395682">
      <w:pPr>
        <w:tabs>
          <w:tab w:val="left" w:leader="dot" w:pos="4140"/>
        </w:tabs>
        <w:spacing w:line="0" w:lineRule="atLeast"/>
        <w:ind w:left="-180"/>
        <w:rPr>
          <w:rFonts w:ascii="Trebuchet MS" w:hAnsi="Trebuchet MS"/>
        </w:rPr>
      </w:pPr>
      <w:r w:rsidRPr="00284ADC">
        <w:rPr>
          <w:rFonts w:ascii="Trebuchet MS" w:hAnsi="Trebuchet MS"/>
        </w:rPr>
        <w:t>Trunking Basics</w:t>
      </w:r>
      <w:r w:rsidRPr="00284ADC">
        <w:rPr>
          <w:rFonts w:ascii="Trebuchet MS" w:eastAsia="Trebuchet MS" w:hAnsi="Trebuchet MS"/>
        </w:rPr>
        <w:tab/>
      </w:r>
      <w:hyperlink w:anchor="page5" w:history="1">
        <w:r w:rsidR="00E33585">
          <w:rPr>
            <w:rFonts w:ascii="Trebuchet MS" w:eastAsia="Trebuchet MS" w:hAnsi="Trebuchet MS"/>
          </w:rPr>
          <w:t>5</w:t>
        </w:r>
      </w:hyperlink>
    </w:p>
    <w:p w14:paraId="5643E4B5" w14:textId="00F576EB" w:rsidR="005D2739" w:rsidRPr="00284ADC" w:rsidRDefault="005D2739" w:rsidP="005D2739">
      <w:pPr>
        <w:tabs>
          <w:tab w:val="left" w:leader="dot" w:pos="4340"/>
        </w:tabs>
        <w:spacing w:line="0" w:lineRule="atLeast"/>
        <w:ind w:left="220"/>
        <w:rPr>
          <w:rFonts w:ascii="Trebuchet MS" w:hAnsi="Trebuchet MS"/>
        </w:rPr>
      </w:pPr>
    </w:p>
    <w:p w14:paraId="05A9D577" w14:textId="7CF200E7" w:rsidR="005D2739" w:rsidRDefault="005D2739" w:rsidP="00395682">
      <w:pPr>
        <w:tabs>
          <w:tab w:val="left" w:leader="dot" w:pos="4140"/>
        </w:tabs>
        <w:spacing w:line="0" w:lineRule="atLeast"/>
        <w:ind w:left="220" w:hanging="400"/>
        <w:rPr>
          <w:rFonts w:ascii="Trebuchet MS" w:hAnsi="Trebuchet MS"/>
        </w:rPr>
      </w:pPr>
      <w:r w:rsidRPr="00284ADC">
        <w:rPr>
          <w:rFonts w:ascii="Trebuchet MS" w:eastAsia="Trebuchet MS" w:hAnsi="Trebuchet MS"/>
        </w:rPr>
        <w:t>Trunking Operations and Scanning</w:t>
      </w:r>
      <w:r w:rsidRPr="00284ADC">
        <w:rPr>
          <w:rFonts w:ascii="Trebuchet MS" w:eastAsia="Trebuchet MS" w:hAnsi="Trebuchet MS"/>
        </w:rPr>
        <w:tab/>
      </w:r>
      <w:hyperlink w:anchor="page5" w:history="1">
        <w:r w:rsidR="00F351BF">
          <w:rPr>
            <w:rFonts w:ascii="Trebuchet MS" w:eastAsia="Trebuchet MS" w:hAnsi="Trebuchet MS"/>
          </w:rPr>
          <w:t>6</w:t>
        </w:r>
      </w:hyperlink>
    </w:p>
    <w:p w14:paraId="5F6EE44F" w14:textId="77777777" w:rsidR="005D2739" w:rsidRDefault="005D2739" w:rsidP="005D2739">
      <w:pPr>
        <w:tabs>
          <w:tab w:val="left" w:leader="dot" w:pos="4340"/>
        </w:tabs>
        <w:spacing w:line="0" w:lineRule="atLeast"/>
        <w:ind w:left="220"/>
        <w:rPr>
          <w:rFonts w:ascii="Trebuchet MS" w:hAnsi="Trebuchet MS"/>
        </w:rPr>
      </w:pPr>
    </w:p>
    <w:p w14:paraId="3C399FBD" w14:textId="52778A20" w:rsidR="005D2739" w:rsidRPr="00870C9B" w:rsidRDefault="005D2739" w:rsidP="00B369F4">
      <w:pPr>
        <w:tabs>
          <w:tab w:val="left" w:leader="dot" w:pos="4140"/>
        </w:tabs>
        <w:spacing w:line="0" w:lineRule="atLeast"/>
        <w:ind w:hanging="630"/>
        <w:rPr>
          <w:rFonts w:ascii="Trebuchet MS" w:hAnsi="Trebuchet MS"/>
        </w:rPr>
      </w:pPr>
      <w:r>
        <w:rPr>
          <w:rFonts w:ascii="Trebuchet MS" w:hAnsi="Trebuchet MS"/>
        </w:rPr>
        <w:t>Encryption</w:t>
      </w:r>
      <w:r w:rsidRPr="00284ADC">
        <w:rPr>
          <w:rFonts w:ascii="Trebuchet MS" w:eastAsia="Trebuchet MS" w:hAnsi="Trebuchet MS"/>
        </w:rPr>
        <w:tab/>
      </w:r>
      <w:hyperlink w:anchor="page5" w:history="1">
        <w:r w:rsidR="00F351BF">
          <w:rPr>
            <w:rFonts w:ascii="Trebuchet MS" w:eastAsia="Trebuchet MS" w:hAnsi="Trebuchet MS"/>
          </w:rPr>
          <w:t>6</w:t>
        </w:r>
      </w:hyperlink>
    </w:p>
    <w:p w14:paraId="09B1E4DD" w14:textId="77777777" w:rsidR="005D2739" w:rsidRPr="00284ADC" w:rsidRDefault="005D2739" w:rsidP="005D2739">
      <w:pPr>
        <w:spacing w:line="135" w:lineRule="exact"/>
        <w:rPr>
          <w:rFonts w:ascii="Times New Roman" w:eastAsia="Times New Roman" w:hAnsi="Times New Roman"/>
        </w:rPr>
      </w:pPr>
    </w:p>
    <w:p w14:paraId="08A5A58A" w14:textId="08919193" w:rsidR="005D2739" w:rsidRDefault="005D2739" w:rsidP="00B369F4">
      <w:pPr>
        <w:tabs>
          <w:tab w:val="left" w:leader="dot" w:pos="4140"/>
        </w:tabs>
        <w:spacing w:line="0" w:lineRule="atLeast"/>
        <w:ind w:hanging="630"/>
        <w:rPr>
          <w:rFonts w:ascii="Trebuchet MS" w:hAnsi="Trebuchet MS"/>
        </w:rPr>
      </w:pPr>
      <w:r>
        <w:rPr>
          <w:rFonts w:ascii="Trebuchet MS" w:hAnsi="Trebuchet MS"/>
        </w:rPr>
        <w:t>Conclusion</w:t>
      </w:r>
      <w:r w:rsidRPr="00284ADC">
        <w:rPr>
          <w:rFonts w:ascii="Trebuchet MS" w:eastAsia="Trebuchet MS" w:hAnsi="Trebuchet MS"/>
        </w:rPr>
        <w:tab/>
      </w:r>
      <w:hyperlink w:anchor="page4" w:history="1">
        <w:r w:rsidR="00F351BF">
          <w:rPr>
            <w:rFonts w:ascii="Trebuchet MS" w:eastAsia="Trebuchet MS" w:hAnsi="Trebuchet MS"/>
          </w:rPr>
          <w:t>7</w:t>
        </w:r>
      </w:hyperlink>
    </w:p>
    <w:p w14:paraId="65A8B73D" w14:textId="77777777" w:rsidR="00174E99" w:rsidRDefault="00174E99" w:rsidP="00B369F4">
      <w:pPr>
        <w:tabs>
          <w:tab w:val="left" w:leader="dot" w:pos="4140"/>
        </w:tabs>
        <w:spacing w:line="0" w:lineRule="atLeast"/>
        <w:ind w:hanging="630"/>
        <w:rPr>
          <w:rFonts w:ascii="Trebuchet MS" w:hAnsi="Trebuchet MS"/>
        </w:rPr>
      </w:pPr>
    </w:p>
    <w:p w14:paraId="23C8D334" w14:textId="77777777" w:rsidR="00174E99" w:rsidRDefault="00174E99" w:rsidP="00B369F4">
      <w:pPr>
        <w:tabs>
          <w:tab w:val="left" w:leader="dot" w:pos="4140"/>
        </w:tabs>
        <w:spacing w:line="0" w:lineRule="atLeast"/>
        <w:ind w:hanging="630"/>
        <w:rPr>
          <w:rFonts w:ascii="Trebuchet MS" w:hAnsi="Trebuchet MS"/>
        </w:rPr>
      </w:pPr>
    </w:p>
    <w:p w14:paraId="470E494D" w14:textId="77777777" w:rsidR="00174E99" w:rsidRDefault="00174E99" w:rsidP="00B369F4">
      <w:pPr>
        <w:tabs>
          <w:tab w:val="left" w:leader="dot" w:pos="4140"/>
        </w:tabs>
        <w:spacing w:line="0" w:lineRule="atLeast"/>
        <w:ind w:hanging="630"/>
        <w:rPr>
          <w:rFonts w:ascii="Trebuchet MS" w:hAnsi="Trebuchet MS"/>
        </w:rPr>
      </w:pPr>
    </w:p>
    <w:p w14:paraId="5F65FEC4" w14:textId="77777777" w:rsidR="00174E99" w:rsidRDefault="00174E99" w:rsidP="00B369F4">
      <w:pPr>
        <w:tabs>
          <w:tab w:val="left" w:leader="dot" w:pos="4140"/>
        </w:tabs>
        <w:spacing w:line="0" w:lineRule="atLeast"/>
        <w:ind w:hanging="630"/>
        <w:rPr>
          <w:rFonts w:ascii="Trebuchet MS" w:hAnsi="Trebuchet MS"/>
        </w:rPr>
      </w:pPr>
    </w:p>
    <w:p w14:paraId="7701F1CC" w14:textId="21BB3BAD" w:rsidR="00174E99" w:rsidRDefault="00174E99" w:rsidP="00B369F4">
      <w:pPr>
        <w:tabs>
          <w:tab w:val="left" w:leader="dot" w:pos="4140"/>
        </w:tabs>
        <w:spacing w:line="0" w:lineRule="atLeast"/>
        <w:ind w:hanging="630"/>
        <w:rPr>
          <w:rFonts w:ascii="Trebuchet MS" w:hAnsi="Trebuchet MS"/>
        </w:rPr>
      </w:pPr>
      <w:r>
        <w:rPr>
          <w:rFonts w:ascii="Trebuchet MS" w:eastAsia="Trebuchet MS" w:hAnsi="Trebuchet MS"/>
          <w:noProof/>
          <w:color w:val="384277"/>
          <w:sz w:val="30"/>
          <w14:ligatures w14:val="standardContextual"/>
        </w:rPr>
        <w:drawing>
          <wp:anchor distT="0" distB="0" distL="114300" distR="114300" simplePos="0" relativeHeight="251713536" behindDoc="0" locked="0" layoutInCell="1" allowOverlap="1" wp14:anchorId="510AFDA6" wp14:editId="6268848B">
            <wp:simplePos x="0" y="0"/>
            <wp:positionH relativeFrom="margin">
              <wp:posOffset>2314658</wp:posOffset>
            </wp:positionH>
            <wp:positionV relativeFrom="margin">
              <wp:posOffset>6422418</wp:posOffset>
            </wp:positionV>
            <wp:extent cx="1407381" cy="1407381"/>
            <wp:effectExtent l="0" t="0" r="254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7381" cy="140738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4B4EF7" w14:textId="6104A0C3" w:rsidR="00174E99" w:rsidRDefault="00174E99" w:rsidP="00B369F4">
      <w:pPr>
        <w:tabs>
          <w:tab w:val="left" w:leader="dot" w:pos="4140"/>
        </w:tabs>
        <w:spacing w:line="0" w:lineRule="atLeast"/>
        <w:ind w:hanging="630"/>
        <w:rPr>
          <w:rFonts w:ascii="Trebuchet MS" w:hAnsi="Trebuchet MS"/>
        </w:rPr>
      </w:pPr>
    </w:p>
    <w:p w14:paraId="07A7A685" w14:textId="1BC9172A" w:rsidR="00174E99" w:rsidRDefault="00174E99" w:rsidP="00B369F4">
      <w:pPr>
        <w:tabs>
          <w:tab w:val="left" w:leader="dot" w:pos="4140"/>
        </w:tabs>
        <w:spacing w:line="0" w:lineRule="atLeast"/>
        <w:ind w:hanging="630"/>
        <w:rPr>
          <w:rFonts w:ascii="Trebuchet MS" w:hAnsi="Trebuchet MS"/>
        </w:rPr>
      </w:pPr>
    </w:p>
    <w:p w14:paraId="6DF04960" w14:textId="72E8A0E0" w:rsidR="00174E99" w:rsidRDefault="00174E99" w:rsidP="00B369F4">
      <w:pPr>
        <w:tabs>
          <w:tab w:val="left" w:leader="dot" w:pos="4140"/>
        </w:tabs>
        <w:spacing w:line="0" w:lineRule="atLeast"/>
        <w:ind w:hanging="630"/>
        <w:rPr>
          <w:rFonts w:ascii="Trebuchet MS" w:hAnsi="Trebuchet MS"/>
        </w:rPr>
      </w:pPr>
    </w:p>
    <w:p w14:paraId="31A80B6F" w14:textId="3D0DADC3" w:rsidR="00174E99" w:rsidRDefault="00E33585" w:rsidP="00B369F4">
      <w:pPr>
        <w:tabs>
          <w:tab w:val="left" w:leader="dot" w:pos="4140"/>
        </w:tabs>
        <w:spacing w:line="0" w:lineRule="atLeast"/>
        <w:ind w:hanging="630"/>
        <w:rPr>
          <w:rFonts w:ascii="Trebuchet MS" w:hAnsi="Trebuchet MS"/>
        </w:rPr>
      </w:pPr>
      <w:r>
        <w:rPr>
          <w:rFonts w:ascii="Trebuchet MS" w:eastAsia="Trebuchet MS" w:hAnsi="Trebuchet MS"/>
          <w:noProof/>
          <w:color w:val="384277"/>
          <w:sz w:val="30"/>
        </w:rPr>
        <w:drawing>
          <wp:anchor distT="0" distB="0" distL="114300" distR="114300" simplePos="0" relativeHeight="251719680" behindDoc="1" locked="0" layoutInCell="1" allowOverlap="1" wp14:anchorId="6ECEB5A7" wp14:editId="5EB1BB0F">
            <wp:simplePos x="0" y="0"/>
            <wp:positionH relativeFrom="column">
              <wp:posOffset>4826442</wp:posOffset>
            </wp:positionH>
            <wp:positionV relativeFrom="page">
              <wp:posOffset>7994208</wp:posOffset>
            </wp:positionV>
            <wp:extent cx="1704975" cy="1743075"/>
            <wp:effectExtent l="0" t="0" r="9525" b="9525"/>
            <wp:wrapNone/>
            <wp:docPr id="1" name="Picture 1"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991298" name="Picture 1458991298" descr="Background pattern&#10;&#10;Description automatically generated with medium confidence"/>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rot="10800000">
                      <a:off x="0" y="0"/>
                      <a:ext cx="1704975" cy="1743075"/>
                    </a:xfrm>
                    <a:prstGeom prst="rect">
                      <a:avLst/>
                    </a:prstGeom>
                  </pic:spPr>
                </pic:pic>
              </a:graphicData>
            </a:graphic>
          </wp:anchor>
        </w:drawing>
      </w:r>
    </w:p>
    <w:p w14:paraId="13839700" w14:textId="57A7A9B3" w:rsidR="00174E99" w:rsidRDefault="00174E99" w:rsidP="00B369F4">
      <w:pPr>
        <w:tabs>
          <w:tab w:val="left" w:leader="dot" w:pos="4140"/>
        </w:tabs>
        <w:spacing w:line="0" w:lineRule="atLeast"/>
        <w:ind w:hanging="630"/>
        <w:rPr>
          <w:rFonts w:ascii="Trebuchet MS" w:hAnsi="Trebuchet MS"/>
        </w:rPr>
      </w:pPr>
    </w:p>
    <w:p w14:paraId="71B91FE6" w14:textId="028FD1C7" w:rsidR="00174E99" w:rsidRDefault="00174E99" w:rsidP="00B369F4">
      <w:pPr>
        <w:tabs>
          <w:tab w:val="left" w:leader="dot" w:pos="4140"/>
        </w:tabs>
        <w:spacing w:line="0" w:lineRule="atLeast"/>
        <w:ind w:hanging="630"/>
        <w:rPr>
          <w:rFonts w:ascii="Trebuchet MS" w:hAnsi="Trebuchet MS"/>
        </w:rPr>
      </w:pPr>
    </w:p>
    <w:p w14:paraId="19B6CB32" w14:textId="65F5952B" w:rsidR="00174E99" w:rsidRDefault="00174E99" w:rsidP="00B369F4">
      <w:pPr>
        <w:tabs>
          <w:tab w:val="left" w:leader="dot" w:pos="4140"/>
        </w:tabs>
        <w:spacing w:line="0" w:lineRule="atLeast"/>
        <w:ind w:hanging="630"/>
        <w:rPr>
          <w:rFonts w:ascii="Trebuchet MS" w:hAnsi="Trebuchet MS"/>
        </w:rPr>
      </w:pPr>
    </w:p>
    <w:p w14:paraId="0BCC223E" w14:textId="2F945B87" w:rsidR="00174E99" w:rsidRDefault="00174E99" w:rsidP="00B369F4">
      <w:pPr>
        <w:tabs>
          <w:tab w:val="left" w:leader="dot" w:pos="4140"/>
        </w:tabs>
        <w:spacing w:line="0" w:lineRule="atLeast"/>
        <w:ind w:hanging="630"/>
        <w:rPr>
          <w:rFonts w:ascii="Trebuchet MS" w:hAnsi="Trebuchet MS"/>
        </w:rPr>
      </w:pPr>
    </w:p>
    <w:p w14:paraId="0D411C9D" w14:textId="31042C27" w:rsidR="00174E99" w:rsidRDefault="00174E99" w:rsidP="00B369F4">
      <w:pPr>
        <w:tabs>
          <w:tab w:val="left" w:leader="dot" w:pos="4140"/>
        </w:tabs>
        <w:spacing w:line="0" w:lineRule="atLeast"/>
        <w:ind w:hanging="630"/>
        <w:rPr>
          <w:rFonts w:ascii="Trebuchet MS" w:hAnsi="Trebuchet MS"/>
        </w:rPr>
      </w:pPr>
    </w:p>
    <w:p w14:paraId="367C9815" w14:textId="3D1E7F67" w:rsidR="00174E99" w:rsidRDefault="00174E99" w:rsidP="00B369F4">
      <w:pPr>
        <w:tabs>
          <w:tab w:val="left" w:leader="dot" w:pos="4140"/>
        </w:tabs>
        <w:spacing w:line="0" w:lineRule="atLeast"/>
        <w:ind w:hanging="630"/>
        <w:rPr>
          <w:rFonts w:ascii="Trebuchet MS" w:hAnsi="Trebuchet MS"/>
        </w:rPr>
      </w:pPr>
    </w:p>
    <w:p w14:paraId="7827D28D" w14:textId="426BCFBF" w:rsidR="00174E99" w:rsidRDefault="00174E99" w:rsidP="00B369F4">
      <w:pPr>
        <w:tabs>
          <w:tab w:val="left" w:leader="dot" w:pos="4140"/>
        </w:tabs>
        <w:spacing w:line="0" w:lineRule="atLeast"/>
        <w:ind w:hanging="630"/>
        <w:rPr>
          <w:rFonts w:ascii="Trebuchet MS" w:hAnsi="Trebuchet MS"/>
        </w:rPr>
      </w:pPr>
    </w:p>
    <w:p w14:paraId="73609EC9" w14:textId="1CE084D0" w:rsidR="00174E99" w:rsidRDefault="00F351BF" w:rsidP="00B369F4">
      <w:pPr>
        <w:tabs>
          <w:tab w:val="left" w:leader="dot" w:pos="4140"/>
        </w:tabs>
        <w:spacing w:line="0" w:lineRule="atLeast"/>
        <w:ind w:hanging="630"/>
        <w:rPr>
          <w:rFonts w:ascii="Trebuchet MS" w:hAnsi="Trebuchet MS"/>
        </w:rPr>
      </w:pPr>
      <w:r w:rsidRPr="00F351BF">
        <w:rPr>
          <w:rFonts w:ascii="Trebuchet MS" w:hAnsi="Trebuchet MS"/>
          <w:noProof/>
        </w:rPr>
        <w:lastRenderedPageBreak/>
        <mc:AlternateContent>
          <mc:Choice Requires="wps">
            <w:drawing>
              <wp:anchor distT="45720" distB="45720" distL="114300" distR="114300" simplePos="0" relativeHeight="251723776" behindDoc="0" locked="0" layoutInCell="1" allowOverlap="1" wp14:anchorId="440EFA4D" wp14:editId="47150051">
                <wp:simplePos x="0" y="0"/>
                <wp:positionH relativeFrom="column">
                  <wp:posOffset>1828800</wp:posOffset>
                </wp:positionH>
                <wp:positionV relativeFrom="paragraph">
                  <wp:posOffset>-397565</wp:posOffset>
                </wp:positionV>
                <wp:extent cx="2870200" cy="1404620"/>
                <wp:effectExtent l="0" t="0" r="6350" b="6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1404620"/>
                        </a:xfrm>
                        <a:prstGeom prst="rect">
                          <a:avLst/>
                        </a:prstGeom>
                        <a:solidFill>
                          <a:srgbClr val="FFFFFF"/>
                        </a:solidFill>
                        <a:ln w="9525">
                          <a:noFill/>
                          <a:miter lim="800000"/>
                          <a:headEnd/>
                          <a:tailEnd/>
                        </a:ln>
                      </wps:spPr>
                      <wps:txbx>
                        <w:txbxContent>
                          <w:p w14:paraId="2162D1FB" w14:textId="750C187E" w:rsidR="00F351BF" w:rsidRDefault="00F351BF" w:rsidP="00F351BF">
                            <w:pPr>
                              <w:jc w:val="center"/>
                            </w:pPr>
                            <w:r>
                              <w:t>Push-to-Talk Land Mobile Radio Systems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0EFA4D" id="_x0000_s1030" type="#_x0000_t202" style="position:absolute;margin-left:2in;margin-top:-31.3pt;width:226pt;height:110.6pt;z-index:251723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" stroked="f">
                <v:textbox style="mso-fit-shape-to-text:t">
                  <w:txbxContent>
                    <w:p w14:paraId="2162D1FB" w14:textId="750C187E" w:rsidR="00F351BF" w:rsidRDefault="00F351BF" w:rsidP="00F351BF">
                      <w:pPr>
                        <w:jc w:val="center"/>
                      </w:pPr>
                      <w:r>
                        <w:t>Push-to-Talk Land Mobile Radio Systems</w:t>
                      </w:r>
                    </w:p>
                  </w:txbxContent>
                </v:textbox>
              </v:shape>
            </w:pict>
          </mc:Fallback>
        </mc:AlternateContent>
      </w:r>
    </w:p>
    <w:p w14:paraId="2DEFCCA0" w14:textId="48A0FB61" w:rsidR="00174E99" w:rsidRDefault="00174E99" w:rsidP="00B369F4">
      <w:pPr>
        <w:tabs>
          <w:tab w:val="left" w:leader="dot" w:pos="4140"/>
        </w:tabs>
        <w:spacing w:line="0" w:lineRule="atLeast"/>
        <w:ind w:hanging="630"/>
        <w:rPr>
          <w:rFonts w:ascii="Trebuchet MS" w:hAnsi="Trebuchet MS"/>
        </w:rPr>
      </w:pPr>
    </w:p>
    <w:p w14:paraId="3B7A62EA" w14:textId="77777777" w:rsidR="00174E99" w:rsidRPr="00284ADC" w:rsidRDefault="00174E99" w:rsidP="00B369F4">
      <w:pPr>
        <w:tabs>
          <w:tab w:val="left" w:leader="dot" w:pos="4140"/>
        </w:tabs>
        <w:spacing w:line="0" w:lineRule="atLeast"/>
        <w:ind w:hanging="630"/>
        <w:rPr>
          <w:rFonts w:ascii="Trebuchet MS" w:eastAsia="Trebuchet MS" w:hAnsi="Trebuchet MS"/>
        </w:rPr>
      </w:pPr>
    </w:p>
    <w:p w14:paraId="1B8316E2" w14:textId="1183F6DB" w:rsidR="000C688F" w:rsidRPr="00F3718C" w:rsidRDefault="000C688F" w:rsidP="00E33585">
      <w:pPr>
        <w:spacing w:line="0" w:lineRule="atLeast"/>
        <w:ind w:firstLine="720"/>
        <w:rPr>
          <w:rFonts w:eastAsia="Trebuchet MS"/>
          <w:b/>
          <w:bCs/>
          <w:color w:val="5E7DB6"/>
          <w:sz w:val="36"/>
          <w:szCs w:val="36"/>
          <w:u w:val="single"/>
        </w:rPr>
      </w:pPr>
      <w:r w:rsidRPr="00F3718C">
        <w:rPr>
          <w:rFonts w:eastAsia="Trebuchet MS"/>
          <w:noProof/>
          <w:color w:val="5E7DB6"/>
          <w:sz w:val="36"/>
          <w:szCs w:val="36"/>
        </w:rPr>
        <w:drawing>
          <wp:anchor distT="0" distB="0" distL="114300" distR="114300" simplePos="0" relativeHeight="251656188" behindDoc="1" locked="0" layoutInCell="1" allowOverlap="1" wp14:anchorId="5658536A" wp14:editId="662743FA">
            <wp:simplePos x="0" y="0"/>
            <wp:positionH relativeFrom="column">
              <wp:posOffset>-579755</wp:posOffset>
            </wp:positionH>
            <wp:positionV relativeFrom="page">
              <wp:posOffset>327338</wp:posOffset>
            </wp:positionV>
            <wp:extent cx="1704975" cy="1743075"/>
            <wp:effectExtent l="0" t="0" r="9525" b="9525"/>
            <wp:wrapNone/>
            <wp:docPr id="1458991326" name="Picture 1458991326"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991298" name="Picture 1458991298" descr="Background pattern&#10;&#10;Description automatically generated with medium confidence"/>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704975" cy="1743075"/>
                    </a:xfrm>
                    <a:prstGeom prst="rect">
                      <a:avLst/>
                    </a:prstGeom>
                  </pic:spPr>
                </pic:pic>
              </a:graphicData>
            </a:graphic>
          </wp:anchor>
        </w:drawing>
      </w:r>
      <w:r w:rsidRPr="00F3718C">
        <w:rPr>
          <w:rFonts w:eastAsia="Trebuchet MS"/>
          <w:b/>
          <w:bCs/>
          <w:color w:val="5E7DB6"/>
          <w:sz w:val="36"/>
          <w:szCs w:val="36"/>
          <w:u w:val="single"/>
        </w:rPr>
        <w:t xml:space="preserve">Introduction </w:t>
      </w:r>
    </w:p>
    <w:p w14:paraId="141D578C" w14:textId="1614A92C" w:rsidR="000C688F" w:rsidRPr="000C688F" w:rsidRDefault="000C688F" w:rsidP="000C688F">
      <w:pPr>
        <w:spacing w:line="0" w:lineRule="atLeast"/>
        <w:ind w:firstLine="720"/>
        <w:rPr>
          <w:rFonts w:eastAsia="Trebuchet MS"/>
          <w:b/>
          <w:bCs/>
          <w:color w:val="384277"/>
          <w:u w:val="single"/>
        </w:rPr>
      </w:pPr>
    </w:p>
    <w:p w14:paraId="0F119FD7" w14:textId="2F89641C" w:rsidR="000C688F" w:rsidRDefault="000C688F" w:rsidP="006E6F68">
      <w:pPr>
        <w:spacing w:line="0" w:lineRule="atLeast"/>
        <w:ind w:left="720"/>
        <w:jc w:val="both"/>
        <w:rPr>
          <w:rFonts w:eastAsia="Times New Roman"/>
        </w:rPr>
      </w:pPr>
      <w:bookmarkStart w:id="0" w:name="_Hlk165012105"/>
      <w:r w:rsidRPr="000C688F">
        <w:rPr>
          <w:rFonts w:eastAsia="Times New Roman"/>
        </w:rPr>
        <w:t>Push-to-talk (PTT) is a communication method commonly used in land mobile radio (LMR) systems, which are essential for public safety and public service. PTT allows users to initiate communication by pressing a button, typically located on the handset or a microphone. Push-to-talk systems enable users to transmit voice messages over a radio network. PTT offers efficient communication, as users only transmit when necessary, reducing channel congestion. Additionally, it provides a level of security, as conversations are typically confined to the closed radio network, minimizing the risk of interception by unauthorized parties. PTT functionality is often integrated into modern communication devices, including handheld radios, vehicle-mounted radios, smartphones, and specialized communication consoles. This integration allows for seamless communication across various platforms and devices. Overall, PTT functionality in land mobile radio systems provides reliable, efficient, and secure communication for users where instant and coordinated communication is critical.</w:t>
      </w:r>
    </w:p>
    <w:p w14:paraId="6D1A5F5C" w14:textId="15FC2C56" w:rsidR="000C688F" w:rsidRDefault="000C688F" w:rsidP="000C688F">
      <w:pPr>
        <w:spacing w:line="0" w:lineRule="atLeast"/>
        <w:ind w:left="720"/>
        <w:rPr>
          <w:rFonts w:eastAsia="Times New Roman"/>
        </w:rPr>
      </w:pPr>
    </w:p>
    <w:p w14:paraId="38A71DD6" w14:textId="2CF4EFBB" w:rsidR="000C688F" w:rsidRPr="00F3718C" w:rsidRDefault="000C688F" w:rsidP="000C688F">
      <w:pPr>
        <w:spacing w:line="0" w:lineRule="atLeast"/>
        <w:ind w:right="-59" w:firstLine="720"/>
        <w:rPr>
          <w:rFonts w:eastAsia="Trebuchet MS"/>
          <w:b/>
          <w:bCs/>
          <w:color w:val="5E7DB6"/>
          <w:u w:val="single"/>
        </w:rPr>
      </w:pPr>
      <w:r w:rsidRPr="00F3718C">
        <w:rPr>
          <w:rFonts w:eastAsia="Trebuchet MS"/>
          <w:b/>
          <w:bCs/>
          <w:color w:val="5E7DB6"/>
          <w:sz w:val="36"/>
          <w:u w:val="single"/>
        </w:rPr>
        <w:t>Radio Hardware</w:t>
      </w:r>
    </w:p>
    <w:p w14:paraId="7E307C5F" w14:textId="77777777" w:rsidR="000C688F" w:rsidRDefault="000C688F" w:rsidP="000C688F">
      <w:pPr>
        <w:spacing w:line="59" w:lineRule="exact"/>
        <w:rPr>
          <w:rFonts w:ascii="Times New Roman" w:eastAsia="Times New Roman" w:hAnsi="Times New Roman"/>
        </w:rPr>
      </w:pPr>
    </w:p>
    <w:p w14:paraId="25203C5A" w14:textId="4BD5CEB6" w:rsidR="000C688F" w:rsidRPr="006C6434" w:rsidRDefault="000C688F" w:rsidP="000C688F">
      <w:pPr>
        <w:spacing w:line="185" w:lineRule="exact"/>
        <w:rPr>
          <w:rFonts w:eastAsia="Times New Roman"/>
        </w:rPr>
      </w:pPr>
    </w:p>
    <w:p w14:paraId="60B81BA4" w14:textId="68CA99F3" w:rsidR="000C688F" w:rsidRPr="007C06A0" w:rsidRDefault="000C688F" w:rsidP="000C688F">
      <w:pPr>
        <w:spacing w:line="0" w:lineRule="atLeast"/>
        <w:ind w:firstLine="720"/>
        <w:rPr>
          <w:rFonts w:ascii="Trebuchet MS" w:eastAsia="Trebuchet MS" w:hAnsi="Trebuchet MS"/>
          <w:b/>
          <w:bCs/>
          <w:color w:val="8199C5"/>
          <w:sz w:val="28"/>
          <w:szCs w:val="28"/>
        </w:rPr>
      </w:pPr>
      <w:r w:rsidRPr="007C06A0">
        <w:rPr>
          <w:rFonts w:ascii="Trebuchet MS" w:eastAsia="Trebuchet MS" w:hAnsi="Trebuchet MS"/>
          <w:b/>
          <w:bCs/>
          <w:color w:val="8199C5"/>
          <w:sz w:val="28"/>
          <w:szCs w:val="28"/>
        </w:rPr>
        <w:t>Antennas</w:t>
      </w:r>
    </w:p>
    <w:p w14:paraId="24CE7FF8" w14:textId="77777777" w:rsidR="000C688F" w:rsidRPr="006C6434" w:rsidRDefault="000C688F" w:rsidP="000C688F">
      <w:pPr>
        <w:spacing w:line="0" w:lineRule="atLeast"/>
        <w:rPr>
          <w:rFonts w:eastAsia="Trebuchet MS"/>
          <w:color w:val="FF0000"/>
          <w:sz w:val="12"/>
          <w:szCs w:val="12"/>
        </w:rPr>
      </w:pPr>
    </w:p>
    <w:p w14:paraId="12093F58" w14:textId="78FA46F4" w:rsidR="000C688F" w:rsidRPr="000C688F" w:rsidRDefault="000C688F" w:rsidP="006E6F68">
      <w:pPr>
        <w:spacing w:line="240" w:lineRule="auto"/>
        <w:ind w:left="720"/>
        <w:jc w:val="both"/>
        <w:rPr>
          <w:rFonts w:eastAsia="Times New Roman"/>
        </w:rPr>
      </w:pPr>
      <w:r w:rsidRPr="000C688F">
        <w:rPr>
          <w:rFonts w:eastAsia="Times New Roman"/>
        </w:rPr>
        <w:t>The radio antenna is an</w:t>
      </w:r>
      <w:r w:rsidR="006C6434">
        <w:rPr>
          <w:rFonts w:eastAsia="Times New Roman"/>
        </w:rPr>
        <w:t xml:space="preserve"> </w:t>
      </w:r>
      <w:r w:rsidRPr="000C688F">
        <w:rPr>
          <w:rFonts w:eastAsia="Times New Roman"/>
        </w:rPr>
        <w:t xml:space="preserve">important piece of the radio. Its purpose is to convert the electric voltage of the radio transmitter into radio waves, and in return, receive the radio signals over the air and convert them back into electric voltage for the radio receiver to receive and demodulate voice and data packets.  </w:t>
      </w:r>
    </w:p>
    <w:p w14:paraId="07CFC181" w14:textId="77777777" w:rsidR="000C688F" w:rsidRPr="000C688F" w:rsidRDefault="000C688F" w:rsidP="006E6F68">
      <w:pPr>
        <w:spacing w:line="240" w:lineRule="auto"/>
        <w:jc w:val="both"/>
        <w:rPr>
          <w:rFonts w:eastAsia="Times New Roman"/>
        </w:rPr>
      </w:pPr>
    </w:p>
    <w:p w14:paraId="483F1D9F" w14:textId="7F0E9B76" w:rsidR="000C688F" w:rsidRPr="000C688F" w:rsidRDefault="000C688F" w:rsidP="006E6F68">
      <w:pPr>
        <w:spacing w:line="240" w:lineRule="auto"/>
        <w:ind w:left="720"/>
        <w:jc w:val="both"/>
        <w:rPr>
          <w:rFonts w:eastAsia="Times New Roman"/>
        </w:rPr>
      </w:pPr>
      <w:r w:rsidRPr="000C688F">
        <w:rPr>
          <w:rFonts w:eastAsia="Times New Roman"/>
        </w:rPr>
        <w:t>Most two-way radio manufacturers offer different styles and sizes of portable and mobile two-way radios. Some portable radios offer the “stubby” antenna for a less intrusive approach, and “low profile” styles for a covert, more discreet look when being used. Keep in mind however, the stubby antennas and the low-profile antennas may reduce the performance quality.</w:t>
      </w:r>
    </w:p>
    <w:p w14:paraId="38603999" w14:textId="77777777" w:rsidR="000C688F" w:rsidRPr="000C688F" w:rsidRDefault="000C688F" w:rsidP="006E6F68">
      <w:pPr>
        <w:spacing w:line="240" w:lineRule="auto"/>
        <w:jc w:val="both"/>
        <w:rPr>
          <w:rFonts w:eastAsia="Times New Roman"/>
        </w:rPr>
      </w:pPr>
    </w:p>
    <w:p w14:paraId="5E8E7E71" w14:textId="276C5AA7" w:rsidR="000C688F" w:rsidRPr="000C688F" w:rsidRDefault="000C688F" w:rsidP="006E6F68">
      <w:pPr>
        <w:spacing w:line="240" w:lineRule="auto"/>
        <w:ind w:left="720"/>
        <w:jc w:val="both"/>
        <w:rPr>
          <w:rFonts w:eastAsia="Times New Roman"/>
        </w:rPr>
      </w:pPr>
      <w:r w:rsidRPr="000C688F">
        <w:rPr>
          <w:rFonts w:eastAsia="Times New Roman"/>
        </w:rPr>
        <w:t>When installing the radios’ antenna, be sure to be VERY CAREFUL. Always be sure that the antenna is not loose and is firmly tightened into the connector but do not over-tighten as damage to the connector may happen rendering the radio inoperable.</w:t>
      </w:r>
    </w:p>
    <w:p w14:paraId="1B95A96B" w14:textId="77777777" w:rsidR="000C688F" w:rsidRPr="000C688F" w:rsidRDefault="000C688F" w:rsidP="006E6F68">
      <w:pPr>
        <w:spacing w:line="240" w:lineRule="auto"/>
        <w:jc w:val="both"/>
        <w:rPr>
          <w:rFonts w:eastAsia="Times New Roman"/>
        </w:rPr>
      </w:pPr>
    </w:p>
    <w:p w14:paraId="579124B8" w14:textId="79060F18" w:rsidR="000C688F" w:rsidRDefault="000C688F" w:rsidP="006E6F68">
      <w:pPr>
        <w:spacing w:line="240" w:lineRule="auto"/>
        <w:ind w:left="720"/>
        <w:jc w:val="both"/>
        <w:rPr>
          <w:rFonts w:eastAsia="Times New Roman"/>
          <w:sz w:val="24"/>
          <w:szCs w:val="24"/>
        </w:rPr>
      </w:pPr>
      <w:r w:rsidRPr="000C688F">
        <w:rPr>
          <w:rFonts w:eastAsia="Times New Roman"/>
        </w:rPr>
        <w:t>Your radio antenna requires limited maintenance, however, make sure the antenna is free from cracks, frays, or other damage. Also, over time the antenna may loosen from the connector and requires the antenna to be hand tightened. Never hold a</w:t>
      </w:r>
      <w:r>
        <w:rPr>
          <w:rFonts w:eastAsia="Times New Roman"/>
        </w:rPr>
        <w:t xml:space="preserve"> </w:t>
      </w:r>
      <w:r w:rsidRPr="000C688F">
        <w:rPr>
          <w:rFonts w:eastAsia="Times New Roman"/>
        </w:rPr>
        <w:t>radio from the antenna as this causes stress and strain on the connector and can snap off, rendering the radio inoperable.</w:t>
      </w:r>
      <w:r w:rsidRPr="000C688F">
        <w:rPr>
          <w:rFonts w:eastAsia="Times New Roman"/>
          <w:sz w:val="24"/>
          <w:szCs w:val="24"/>
        </w:rPr>
        <w:t xml:space="preserve">  </w:t>
      </w:r>
    </w:p>
    <w:p w14:paraId="7B714BD4" w14:textId="7B3565DF" w:rsidR="000C688F" w:rsidRDefault="00C143BC" w:rsidP="000C688F">
      <w:pPr>
        <w:spacing w:line="240" w:lineRule="auto"/>
        <w:ind w:left="720"/>
        <w:rPr>
          <w:rFonts w:eastAsia="Times New Roman"/>
          <w:sz w:val="24"/>
          <w:szCs w:val="24"/>
        </w:rPr>
      </w:pPr>
      <w:r>
        <w:rPr>
          <w:rFonts w:ascii="Trebuchet MS" w:eastAsia="Trebuchet MS" w:hAnsi="Trebuchet MS"/>
          <w:noProof/>
          <w:color w:val="384277"/>
          <w:sz w:val="30"/>
        </w:rPr>
        <w:drawing>
          <wp:anchor distT="0" distB="0" distL="114300" distR="114300" simplePos="0" relativeHeight="251734016" behindDoc="1" locked="0" layoutInCell="1" allowOverlap="1" wp14:anchorId="5DD456F0" wp14:editId="22CFF129">
            <wp:simplePos x="0" y="0"/>
            <wp:positionH relativeFrom="column">
              <wp:posOffset>4826635</wp:posOffset>
            </wp:positionH>
            <wp:positionV relativeFrom="page">
              <wp:posOffset>7973060</wp:posOffset>
            </wp:positionV>
            <wp:extent cx="1704975" cy="1743075"/>
            <wp:effectExtent l="0" t="0" r="9525" b="9525"/>
            <wp:wrapNone/>
            <wp:docPr id="37" name="Picture 37"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991298" name="Picture 1458991298" descr="Background pattern&#10;&#10;Description automatically generated with medium confidence"/>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rot="10800000">
                      <a:off x="0" y="0"/>
                      <a:ext cx="1704975" cy="1743075"/>
                    </a:xfrm>
                    <a:prstGeom prst="rect">
                      <a:avLst/>
                    </a:prstGeom>
                  </pic:spPr>
                </pic:pic>
              </a:graphicData>
            </a:graphic>
          </wp:anchor>
        </w:drawing>
      </w:r>
    </w:p>
    <w:p w14:paraId="250A8B52" w14:textId="51042D37" w:rsidR="006C6434" w:rsidRPr="007C06A0" w:rsidRDefault="000C688F" w:rsidP="006C6434">
      <w:pPr>
        <w:spacing w:line="278" w:lineRule="auto"/>
        <w:ind w:right="100" w:firstLine="720"/>
        <w:rPr>
          <w:rFonts w:ascii="Trebuchet MS" w:eastAsia="Trebuchet MS" w:hAnsi="Trebuchet MS"/>
          <w:b/>
          <w:bCs/>
          <w:color w:val="8199C5"/>
          <w:sz w:val="28"/>
          <w:szCs w:val="28"/>
        </w:rPr>
      </w:pPr>
      <w:r w:rsidRPr="007C06A0">
        <w:rPr>
          <w:rFonts w:ascii="Trebuchet MS" w:eastAsia="Trebuchet MS" w:hAnsi="Trebuchet MS"/>
          <w:b/>
          <w:bCs/>
          <w:color w:val="8199C5"/>
          <w:sz w:val="28"/>
          <w:szCs w:val="28"/>
        </w:rPr>
        <w:t>Batteries</w:t>
      </w:r>
      <w:bookmarkStart w:id="1" w:name="_Hlk165012498"/>
    </w:p>
    <w:p w14:paraId="3CAA6259" w14:textId="3F3713F5" w:rsidR="006C6434" w:rsidRPr="006C6434" w:rsidRDefault="006C6434" w:rsidP="006C6434">
      <w:pPr>
        <w:spacing w:line="240" w:lineRule="auto"/>
        <w:ind w:right="100"/>
        <w:rPr>
          <w:rFonts w:eastAsia="Trebuchet MS"/>
          <w:color w:val="BF3B2E"/>
          <w:sz w:val="12"/>
          <w:szCs w:val="12"/>
        </w:rPr>
      </w:pPr>
    </w:p>
    <w:p w14:paraId="71005139" w14:textId="287C332E" w:rsidR="00CF7DF5" w:rsidRDefault="000C688F" w:rsidP="006E6F68">
      <w:pPr>
        <w:spacing w:line="278" w:lineRule="auto"/>
        <w:ind w:left="720" w:right="100"/>
        <w:jc w:val="both"/>
        <w:rPr>
          <w:rFonts w:eastAsia="Times New Roman"/>
        </w:rPr>
      </w:pPr>
      <w:r w:rsidRPr="000C688F">
        <w:rPr>
          <w:rFonts w:eastAsia="Times New Roman"/>
        </w:rPr>
        <w:t xml:space="preserve">The battery provides the radio with the power needed to operate effectively and efficiently. There are many different battery options for portable radio equipment, </w:t>
      </w:r>
    </w:p>
    <w:p w14:paraId="091E10E0" w14:textId="03C86B30" w:rsidR="00CF7DF5" w:rsidRDefault="00CF7DF5" w:rsidP="00CF7DF5">
      <w:pPr>
        <w:spacing w:line="278" w:lineRule="auto"/>
        <w:ind w:left="720" w:right="100"/>
        <w:rPr>
          <w:rFonts w:eastAsia="Times New Roman"/>
        </w:rPr>
      </w:pPr>
    </w:p>
    <w:p w14:paraId="22C3E947" w14:textId="19292310" w:rsidR="00CF7DF5" w:rsidRDefault="00ED71AF" w:rsidP="00CF7DF5">
      <w:pPr>
        <w:spacing w:line="278" w:lineRule="auto"/>
        <w:ind w:left="720" w:right="100"/>
        <w:rPr>
          <w:rFonts w:eastAsia="Times New Roman"/>
        </w:rPr>
      </w:pPr>
      <w:r w:rsidRPr="00F3718C">
        <w:rPr>
          <w:rFonts w:eastAsia="Trebuchet MS"/>
          <w:noProof/>
          <w:color w:val="5E7DB6"/>
          <w:sz w:val="36"/>
          <w:szCs w:val="36"/>
        </w:rPr>
        <w:lastRenderedPageBreak/>
        <w:drawing>
          <wp:anchor distT="0" distB="0" distL="114300" distR="114300" simplePos="0" relativeHeight="251729920" behindDoc="1" locked="0" layoutInCell="1" allowOverlap="1" wp14:anchorId="6FE8F993" wp14:editId="7C2FA117">
            <wp:simplePos x="0" y="0"/>
            <wp:positionH relativeFrom="column">
              <wp:posOffset>-583639</wp:posOffset>
            </wp:positionH>
            <wp:positionV relativeFrom="page">
              <wp:posOffset>335874</wp:posOffset>
            </wp:positionV>
            <wp:extent cx="1704975" cy="1743075"/>
            <wp:effectExtent l="0" t="0" r="9525" b="9525"/>
            <wp:wrapNone/>
            <wp:docPr id="33" name="Picture 33"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991298" name="Picture 1458991298" descr="Background pattern&#10;&#10;Description automatically generated with medium confidence"/>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704975" cy="1743075"/>
                    </a:xfrm>
                    <a:prstGeom prst="rect">
                      <a:avLst/>
                    </a:prstGeom>
                  </pic:spPr>
                </pic:pic>
              </a:graphicData>
            </a:graphic>
          </wp:anchor>
        </w:drawing>
      </w:r>
      <w:r w:rsidR="00CF7DF5" w:rsidRPr="006C6434">
        <w:rPr>
          <w:rFonts w:eastAsia="Times New Roman"/>
          <w:noProof/>
        </w:rPr>
        <mc:AlternateContent>
          <mc:Choice Requires="wps">
            <w:drawing>
              <wp:anchor distT="45720" distB="45720" distL="114300" distR="114300" simplePos="0" relativeHeight="251688960" behindDoc="0" locked="0" layoutInCell="1" allowOverlap="1" wp14:anchorId="2FC64C60" wp14:editId="22755D34">
                <wp:simplePos x="0" y="0"/>
                <wp:positionH relativeFrom="column">
                  <wp:posOffset>1813560</wp:posOffset>
                </wp:positionH>
                <wp:positionV relativeFrom="paragraph">
                  <wp:posOffset>-420702</wp:posOffset>
                </wp:positionV>
                <wp:extent cx="2866030" cy="1404620"/>
                <wp:effectExtent l="0" t="0" r="0" b="63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6030" cy="1404620"/>
                        </a:xfrm>
                        <a:prstGeom prst="rect">
                          <a:avLst/>
                        </a:prstGeom>
                        <a:solidFill>
                          <a:srgbClr val="FFFFFF"/>
                        </a:solidFill>
                        <a:ln w="9525">
                          <a:noFill/>
                          <a:miter lim="800000"/>
                          <a:headEnd/>
                          <a:tailEnd/>
                        </a:ln>
                      </wps:spPr>
                      <wps:txbx>
                        <w:txbxContent>
                          <w:p w14:paraId="0F6AEBF4" w14:textId="327B4E47" w:rsidR="006C6434" w:rsidRDefault="006C6434">
                            <w:r>
                              <w:t>Push-to-Talk Land Mobile Radio Systems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C64C60" id="_x0000_s1031" type="#_x0000_t202" style="position:absolute;left:0;text-align:left;margin-left:142.8pt;margin-top:-33.15pt;width:225.65pt;height:110.6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" stroked="f">
                <v:textbox style="mso-fit-shape-to-text:t">
                  <w:txbxContent>
                    <w:p w14:paraId="0F6AEBF4" w14:textId="327B4E47" w:rsidR="006C6434" w:rsidRDefault="006C6434">
                      <w:r>
                        <w:t>Push-to-Talk Land Mobile Radio Systems</w:t>
                      </w:r>
                    </w:p>
                  </w:txbxContent>
                </v:textbox>
              </v:shape>
            </w:pict>
          </mc:Fallback>
        </mc:AlternateContent>
      </w:r>
    </w:p>
    <w:p w14:paraId="2F2796AE" w14:textId="1B9E74A1" w:rsidR="00CF7DF5" w:rsidRDefault="00CF7DF5" w:rsidP="00CF7DF5">
      <w:pPr>
        <w:spacing w:line="278" w:lineRule="auto"/>
        <w:ind w:left="720" w:right="100"/>
        <w:rPr>
          <w:rFonts w:eastAsia="Times New Roman"/>
        </w:rPr>
      </w:pPr>
    </w:p>
    <w:p w14:paraId="3EAC2B36" w14:textId="1DD1356F" w:rsidR="000C688F" w:rsidRPr="00CF7DF5" w:rsidRDefault="006C6434" w:rsidP="006E6F68">
      <w:pPr>
        <w:spacing w:line="240" w:lineRule="auto"/>
        <w:ind w:left="720" w:right="100"/>
        <w:jc w:val="both"/>
        <w:rPr>
          <w:rFonts w:eastAsia="Times New Roman"/>
        </w:rPr>
      </w:pPr>
      <w:r>
        <w:rPr>
          <w:rFonts w:eastAsia="Times New Roman"/>
        </w:rPr>
        <w:t xml:space="preserve">such </w:t>
      </w:r>
      <w:r w:rsidR="000C688F" w:rsidRPr="000C688F">
        <w:rPr>
          <w:rFonts w:eastAsia="Times New Roman"/>
        </w:rPr>
        <w:t>as battery capacity and battery chemistry. These options vary to the needs of the</w:t>
      </w:r>
      <w:r>
        <w:rPr>
          <w:rFonts w:eastAsia="Times New Roman"/>
        </w:rPr>
        <w:t xml:space="preserve"> </w:t>
      </w:r>
      <w:r w:rsidR="000C688F" w:rsidRPr="000C688F">
        <w:rPr>
          <w:rFonts w:eastAsia="Times New Roman"/>
        </w:rPr>
        <w:t xml:space="preserve">user. All batteries are not universal and are typically dependent the manufacturer and model of the radio. </w:t>
      </w:r>
    </w:p>
    <w:p w14:paraId="78AFE82D" w14:textId="73477FB2" w:rsidR="006C6434" w:rsidRDefault="006C6434" w:rsidP="006C6434">
      <w:pPr>
        <w:spacing w:line="240" w:lineRule="auto"/>
        <w:ind w:left="720"/>
        <w:rPr>
          <w:rFonts w:eastAsia="Times New Roman"/>
        </w:rPr>
      </w:pPr>
    </w:p>
    <w:p w14:paraId="7416428B" w14:textId="65974E9E" w:rsidR="000C688F" w:rsidRPr="000C688F" w:rsidRDefault="000C688F" w:rsidP="006E6F68">
      <w:pPr>
        <w:spacing w:line="240" w:lineRule="auto"/>
        <w:ind w:left="720"/>
        <w:jc w:val="both"/>
        <w:rPr>
          <w:rFonts w:eastAsia="Times New Roman"/>
        </w:rPr>
      </w:pPr>
      <w:r w:rsidRPr="000C688F">
        <w:rPr>
          <w:rFonts w:eastAsia="Times New Roman"/>
        </w:rPr>
        <w:t>There are many different battery sizes (capacity) and battery types (chemistry) of batteries. Typically, the needs of the user will be the deciding factor on what the best option for them. Today, Lithium-Ion battery is one of the most common types of battery due to the high-capacity density along with the lightweight characteristics. Most manufacturers also produce non-rechargeable, one-time use batteries along with AA alkaline battery packs typically for use during emergencies.</w:t>
      </w:r>
    </w:p>
    <w:p w14:paraId="1503C15D" w14:textId="77777777" w:rsidR="000C688F" w:rsidRPr="000C688F" w:rsidRDefault="000C688F" w:rsidP="000C688F">
      <w:pPr>
        <w:spacing w:line="240" w:lineRule="auto"/>
        <w:ind w:left="720"/>
        <w:rPr>
          <w:rFonts w:eastAsia="Times New Roman"/>
        </w:rPr>
      </w:pPr>
    </w:p>
    <w:p w14:paraId="4C1DD1CB" w14:textId="77777777" w:rsidR="000C688F" w:rsidRPr="000C688F" w:rsidRDefault="000C688F" w:rsidP="006E6F68">
      <w:pPr>
        <w:spacing w:line="240" w:lineRule="auto"/>
        <w:ind w:left="720"/>
        <w:jc w:val="both"/>
        <w:rPr>
          <w:rFonts w:eastAsia="Times New Roman"/>
        </w:rPr>
      </w:pPr>
      <w:r w:rsidRPr="000C688F">
        <w:rPr>
          <w:rFonts w:eastAsia="Times New Roman"/>
        </w:rPr>
        <w:t xml:space="preserve">It is very important to know how to care for the battery as this will assure your radio works in times of need. Make sure to inspect your radio’s battery often. Look for any cracks and notice if the battery becomes swollen. A swollen battery must be replaced immediately even if it still works. A swollen battery is a fire hazard. Make sure the battery contacts are clean to ensure good contact with the radio. It is good practice to fully discharge a battery before recharging to maximize the life of the battery. Newer batteries often require battery conditioning, which most new chargers are capable of. An overheating battery can be a sign of an incorrect installation on a charger or of a failing battery. If you notice the battery is no longer holding a charge it is a good idea to replace the battery. When storing batteries, make sure they are kept away from moisture in a dry and climate-controlled room. Extreme temperature can affect the life of the battery. Stored batteries naturally lose capacity even when they are not being used.  It is good practice to cycle stored batteries and keep them charged in case they are needed in an emergency.  </w:t>
      </w:r>
    </w:p>
    <w:bookmarkEnd w:id="1"/>
    <w:p w14:paraId="25D55F7D" w14:textId="77777777" w:rsidR="000C688F" w:rsidRPr="000C688F" w:rsidRDefault="000C688F" w:rsidP="006E6F68">
      <w:pPr>
        <w:spacing w:line="240" w:lineRule="auto"/>
        <w:ind w:left="720"/>
        <w:jc w:val="both"/>
        <w:rPr>
          <w:rFonts w:eastAsia="Times New Roman"/>
        </w:rPr>
      </w:pPr>
    </w:p>
    <w:p w14:paraId="36B4096E" w14:textId="21748941" w:rsidR="006C6434" w:rsidRPr="007C06A0" w:rsidRDefault="006C6434" w:rsidP="006C6434">
      <w:pPr>
        <w:spacing w:line="240" w:lineRule="auto"/>
        <w:ind w:right="100" w:firstLine="720"/>
        <w:rPr>
          <w:rFonts w:ascii="Trebuchet MS" w:eastAsia="Trebuchet MS" w:hAnsi="Trebuchet MS"/>
          <w:b/>
          <w:bCs/>
          <w:color w:val="8199C5"/>
          <w:sz w:val="28"/>
          <w:szCs w:val="28"/>
        </w:rPr>
      </w:pPr>
      <w:r w:rsidRPr="007C06A0">
        <w:rPr>
          <w:rFonts w:ascii="Trebuchet MS" w:eastAsia="Trebuchet MS" w:hAnsi="Trebuchet MS"/>
          <w:b/>
          <w:bCs/>
          <w:color w:val="8199C5"/>
          <w:sz w:val="28"/>
          <w:szCs w:val="28"/>
        </w:rPr>
        <w:t>Accessories</w:t>
      </w:r>
    </w:p>
    <w:p w14:paraId="0AD07125" w14:textId="77777777" w:rsidR="006C6434" w:rsidRDefault="006C6434" w:rsidP="006C6434">
      <w:pPr>
        <w:spacing w:line="240" w:lineRule="auto"/>
        <w:ind w:right="100" w:firstLine="720"/>
        <w:rPr>
          <w:rFonts w:eastAsia="Trebuchet MS"/>
          <w:color w:val="BF3B2E"/>
          <w:sz w:val="12"/>
          <w:szCs w:val="12"/>
        </w:rPr>
      </w:pPr>
    </w:p>
    <w:p w14:paraId="5C2AD104" w14:textId="0D9E3689" w:rsidR="006C6434" w:rsidRPr="006C6434" w:rsidRDefault="006C6434" w:rsidP="006E6F68">
      <w:pPr>
        <w:spacing w:line="240" w:lineRule="auto"/>
        <w:ind w:left="720"/>
        <w:jc w:val="both"/>
        <w:rPr>
          <w:rFonts w:eastAsia="Times New Roman"/>
        </w:rPr>
      </w:pPr>
      <w:bookmarkStart w:id="2" w:name="_Hlk165013221"/>
      <w:r w:rsidRPr="006C6434">
        <w:rPr>
          <w:rFonts w:eastAsia="Times New Roman"/>
        </w:rPr>
        <w:t>There are many accessories available for two-way radios. It is very important to understand the types of accessories available for use with your two-way radios, how they work, and how to handle them along with good maintenance routines. What accessories you use depends on the needs of your agency. Users may utilize radio speaker microphones (RSM), in the ear surveillance headset, and/or Bluetooth radio speaker mics (on the shoulder or used with firefighting equipment).</w:t>
      </w:r>
    </w:p>
    <w:p w14:paraId="71A171E6" w14:textId="77777777" w:rsidR="006C6434" w:rsidRPr="006C6434" w:rsidRDefault="006C6434" w:rsidP="006C6434">
      <w:pPr>
        <w:spacing w:line="240" w:lineRule="auto"/>
        <w:ind w:left="720"/>
        <w:rPr>
          <w:rFonts w:eastAsia="Times New Roman"/>
        </w:rPr>
      </w:pPr>
    </w:p>
    <w:p w14:paraId="599B7086" w14:textId="77777777" w:rsidR="006C6434" w:rsidRDefault="006C6434" w:rsidP="006C6434">
      <w:pPr>
        <w:spacing w:line="240" w:lineRule="auto"/>
        <w:ind w:left="720"/>
        <w:rPr>
          <w:rFonts w:eastAsia="Times New Roman"/>
        </w:rPr>
      </w:pPr>
      <w:r w:rsidRPr="006C6434">
        <w:rPr>
          <w:rFonts w:eastAsia="Times New Roman"/>
        </w:rPr>
        <w:t>Always refer to the manufacturer's manual for best practices on caring for the device. Make sure the microphones are not blocked with any debris and the cables are not frayed or exposed. It is always recommended to put the devices out of service if any cables are exposed.</w:t>
      </w:r>
    </w:p>
    <w:p w14:paraId="6B1C841F" w14:textId="5628D8F9" w:rsidR="006C6434" w:rsidRDefault="006C6434" w:rsidP="006C6434">
      <w:pPr>
        <w:spacing w:line="240" w:lineRule="auto"/>
        <w:ind w:left="720"/>
        <w:rPr>
          <w:rFonts w:eastAsia="Times New Roman"/>
        </w:rPr>
      </w:pPr>
    </w:p>
    <w:p w14:paraId="0FE84BA2" w14:textId="7F0F4309" w:rsidR="006C6434" w:rsidRPr="00C64068" w:rsidRDefault="006C6434" w:rsidP="006C6434">
      <w:pPr>
        <w:spacing w:line="0" w:lineRule="atLeast"/>
        <w:ind w:firstLine="720"/>
        <w:rPr>
          <w:rFonts w:ascii="Trebuchet MS" w:eastAsia="Trebuchet MS" w:hAnsi="Trebuchet MS"/>
          <w:b/>
          <w:bCs/>
          <w:color w:val="5E7DB6"/>
          <w:sz w:val="36"/>
          <w:u w:val="single"/>
        </w:rPr>
      </w:pPr>
      <w:r w:rsidRPr="00C64068">
        <w:rPr>
          <w:rFonts w:ascii="Trebuchet MS" w:eastAsia="Trebuchet MS" w:hAnsi="Trebuchet MS"/>
          <w:b/>
          <w:bCs/>
          <w:color w:val="5E7DB6"/>
          <w:sz w:val="36"/>
          <w:u w:val="single"/>
        </w:rPr>
        <w:t xml:space="preserve">Radio </w:t>
      </w:r>
      <w:r w:rsidRPr="00C64068">
        <w:rPr>
          <w:rFonts w:eastAsia="Trebuchet MS"/>
          <w:b/>
          <w:bCs/>
          <w:color w:val="5E7DB6"/>
          <w:sz w:val="36"/>
          <w:u w:val="single"/>
        </w:rPr>
        <w:t>Operations</w:t>
      </w:r>
    </w:p>
    <w:p w14:paraId="5EBED28D" w14:textId="547AF4DC" w:rsidR="006C6434" w:rsidRDefault="006C6434" w:rsidP="006C6434">
      <w:pPr>
        <w:spacing w:line="0" w:lineRule="atLeast"/>
        <w:ind w:firstLine="720"/>
        <w:rPr>
          <w:rFonts w:eastAsia="Trebuchet MS"/>
          <w:b/>
          <w:bCs/>
          <w:color w:val="384277"/>
          <w:u w:val="single"/>
        </w:rPr>
      </w:pPr>
    </w:p>
    <w:p w14:paraId="5CAC87C5" w14:textId="078BB0B3" w:rsidR="006C6434" w:rsidRPr="007C06A0" w:rsidRDefault="00E94F95" w:rsidP="006C6434">
      <w:pPr>
        <w:spacing w:line="240" w:lineRule="auto"/>
        <w:ind w:right="100" w:firstLine="720"/>
        <w:rPr>
          <w:rFonts w:eastAsia="Trebuchet MS"/>
          <w:b/>
          <w:bCs/>
          <w:color w:val="8199C5"/>
          <w:sz w:val="28"/>
          <w:szCs w:val="28"/>
        </w:rPr>
      </w:pPr>
      <w:r w:rsidRPr="007C06A0">
        <w:rPr>
          <w:rFonts w:ascii="Trebuchet MS" w:eastAsia="Trebuchet MS" w:hAnsi="Trebuchet MS"/>
          <w:noProof/>
          <w:color w:val="8199C5"/>
          <w:sz w:val="30"/>
        </w:rPr>
        <w:drawing>
          <wp:anchor distT="0" distB="0" distL="114300" distR="114300" simplePos="0" relativeHeight="251650038" behindDoc="1" locked="0" layoutInCell="1" allowOverlap="1" wp14:anchorId="1E949A84" wp14:editId="577388F3">
            <wp:simplePos x="0" y="0"/>
            <wp:positionH relativeFrom="column">
              <wp:posOffset>4813539</wp:posOffset>
            </wp:positionH>
            <wp:positionV relativeFrom="page">
              <wp:posOffset>7981315</wp:posOffset>
            </wp:positionV>
            <wp:extent cx="1704975" cy="1743075"/>
            <wp:effectExtent l="0" t="0" r="9525" b="9525"/>
            <wp:wrapNone/>
            <wp:docPr id="55" name="Picture 55"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991298" name="Picture 1458991298" descr="Background pattern&#10;&#10;Description automatically generated with medium confidence"/>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rot="10800000">
                      <a:off x="0" y="0"/>
                      <a:ext cx="1704975" cy="1743075"/>
                    </a:xfrm>
                    <a:prstGeom prst="rect">
                      <a:avLst/>
                    </a:prstGeom>
                  </pic:spPr>
                </pic:pic>
              </a:graphicData>
            </a:graphic>
          </wp:anchor>
        </w:drawing>
      </w:r>
      <w:r w:rsidR="00CF7DF5" w:rsidRPr="007C06A0">
        <w:rPr>
          <w:rFonts w:eastAsia="Trebuchet MS"/>
          <w:b/>
          <w:bCs/>
          <w:color w:val="8199C5"/>
          <w:sz w:val="28"/>
          <w:szCs w:val="28"/>
        </w:rPr>
        <w:t>Channels, Frequencies, and Talkgroups</w:t>
      </w:r>
    </w:p>
    <w:p w14:paraId="131B27A7" w14:textId="5F6BEA45" w:rsidR="00CF7DF5" w:rsidRPr="00CF7DF5" w:rsidRDefault="00CF7DF5" w:rsidP="006C6434">
      <w:pPr>
        <w:spacing w:line="240" w:lineRule="auto"/>
        <w:ind w:right="100" w:firstLine="720"/>
        <w:rPr>
          <w:rFonts w:eastAsia="Trebuchet MS"/>
          <w:color w:val="BF3B2E"/>
          <w:sz w:val="12"/>
          <w:szCs w:val="12"/>
        </w:rPr>
      </w:pPr>
    </w:p>
    <w:p w14:paraId="0B598212" w14:textId="77777777" w:rsidR="00CF7DF5" w:rsidRDefault="00CF7DF5" w:rsidP="006E6F68">
      <w:pPr>
        <w:spacing w:line="240" w:lineRule="auto"/>
        <w:ind w:left="720"/>
        <w:jc w:val="both"/>
        <w:rPr>
          <w:color w:val="000000"/>
        </w:rPr>
      </w:pPr>
      <w:r w:rsidRPr="00CF7DF5">
        <w:rPr>
          <w:color w:val="000000"/>
        </w:rPr>
        <w:t xml:space="preserve">Before discussing radio operation, it is important to understand the difference between </w:t>
      </w:r>
    </w:p>
    <w:p w14:paraId="3851E55D" w14:textId="77777777" w:rsidR="00CF7DF5" w:rsidRDefault="00CF7DF5" w:rsidP="006E6F68">
      <w:pPr>
        <w:spacing w:line="240" w:lineRule="auto"/>
        <w:ind w:left="720"/>
        <w:jc w:val="both"/>
        <w:rPr>
          <w:color w:val="000000"/>
        </w:rPr>
      </w:pPr>
      <w:r w:rsidRPr="00CF7DF5">
        <w:rPr>
          <w:color w:val="000000"/>
        </w:rPr>
        <w:t xml:space="preserve">a </w:t>
      </w:r>
      <w:r w:rsidRPr="00CF7DF5">
        <w:rPr>
          <w:i/>
          <w:iCs/>
          <w:color w:val="000000"/>
        </w:rPr>
        <w:t xml:space="preserve">channel, frequency, </w:t>
      </w:r>
      <w:r w:rsidRPr="00CF7DF5">
        <w:rPr>
          <w:color w:val="000000"/>
        </w:rPr>
        <w:t xml:space="preserve">and </w:t>
      </w:r>
      <w:r w:rsidRPr="00CF7DF5">
        <w:rPr>
          <w:i/>
          <w:iCs/>
          <w:color w:val="000000"/>
        </w:rPr>
        <w:t>talkgroup.</w:t>
      </w:r>
      <w:r w:rsidRPr="00CF7DF5">
        <w:rPr>
          <w:color w:val="000000"/>
        </w:rPr>
        <w:t xml:space="preserve"> These terms are often used interchangeably, </w:t>
      </w:r>
    </w:p>
    <w:p w14:paraId="74E5F6E2" w14:textId="77777777" w:rsidR="00CF7DF5" w:rsidRDefault="00CF7DF5" w:rsidP="006E6F68">
      <w:pPr>
        <w:spacing w:line="240" w:lineRule="auto"/>
        <w:ind w:left="720"/>
        <w:jc w:val="both"/>
        <w:rPr>
          <w:color w:val="000000"/>
        </w:rPr>
      </w:pPr>
      <w:r w:rsidRPr="00CF7DF5">
        <w:rPr>
          <w:color w:val="000000"/>
        </w:rPr>
        <w:t xml:space="preserve">but there are some nuances to be aware of. A </w:t>
      </w:r>
      <w:r w:rsidRPr="00CF7DF5">
        <w:rPr>
          <w:b/>
          <w:bCs/>
          <w:color w:val="000000"/>
        </w:rPr>
        <w:t>channel</w:t>
      </w:r>
      <w:r w:rsidRPr="00CF7DF5">
        <w:rPr>
          <w:color w:val="000000"/>
        </w:rPr>
        <w:t xml:space="preserve"> is an agreed-upon </w:t>
      </w:r>
    </w:p>
    <w:p w14:paraId="0770BCB4" w14:textId="167A6B7D" w:rsidR="00CF7DF5" w:rsidRDefault="00CF7DF5" w:rsidP="006E6F68">
      <w:pPr>
        <w:spacing w:line="240" w:lineRule="auto"/>
        <w:ind w:left="720"/>
        <w:jc w:val="both"/>
        <w:rPr>
          <w:color w:val="000000"/>
        </w:rPr>
      </w:pPr>
    </w:p>
    <w:p w14:paraId="31529B20" w14:textId="4CA7A854" w:rsidR="00CF7DF5" w:rsidRDefault="00CF7DF5" w:rsidP="006E6F68">
      <w:pPr>
        <w:spacing w:line="240" w:lineRule="auto"/>
        <w:ind w:left="720"/>
        <w:jc w:val="both"/>
        <w:rPr>
          <w:color w:val="000000"/>
        </w:rPr>
      </w:pPr>
    </w:p>
    <w:p w14:paraId="682583DC" w14:textId="1849188D" w:rsidR="00CF7DF5" w:rsidRDefault="00ED71AF" w:rsidP="00CF7DF5">
      <w:pPr>
        <w:spacing w:line="240" w:lineRule="auto"/>
        <w:ind w:left="720"/>
        <w:rPr>
          <w:color w:val="000000"/>
        </w:rPr>
      </w:pPr>
      <w:r w:rsidRPr="00F3718C">
        <w:rPr>
          <w:rFonts w:eastAsia="Trebuchet MS"/>
          <w:noProof/>
          <w:color w:val="5E7DB6"/>
          <w:sz w:val="36"/>
          <w:szCs w:val="36"/>
        </w:rPr>
        <w:lastRenderedPageBreak/>
        <w:drawing>
          <wp:anchor distT="0" distB="0" distL="114300" distR="114300" simplePos="0" relativeHeight="251654138" behindDoc="1" locked="0" layoutInCell="1" allowOverlap="1" wp14:anchorId="3F2FE847" wp14:editId="69CDD3B6">
            <wp:simplePos x="0" y="0"/>
            <wp:positionH relativeFrom="column">
              <wp:posOffset>-581891</wp:posOffset>
            </wp:positionH>
            <wp:positionV relativeFrom="page">
              <wp:posOffset>332550</wp:posOffset>
            </wp:positionV>
            <wp:extent cx="1704975" cy="1743075"/>
            <wp:effectExtent l="0" t="0" r="9525" b="9525"/>
            <wp:wrapNone/>
            <wp:docPr id="34" name="Picture 34"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991298" name="Picture 1458991298" descr="Background pattern&#10;&#10;Description automatically generated with medium confidence"/>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704975" cy="1743075"/>
                    </a:xfrm>
                    <a:prstGeom prst="rect">
                      <a:avLst/>
                    </a:prstGeom>
                  </pic:spPr>
                </pic:pic>
              </a:graphicData>
            </a:graphic>
          </wp:anchor>
        </w:drawing>
      </w:r>
      <w:r w:rsidR="006E6F68" w:rsidRPr="00CF7DF5">
        <w:rPr>
          <w:noProof/>
          <w:color w:val="000000"/>
        </w:rPr>
        <mc:AlternateContent>
          <mc:Choice Requires="wps">
            <w:drawing>
              <wp:anchor distT="45720" distB="45720" distL="114300" distR="114300" simplePos="0" relativeHeight="251695104" behindDoc="0" locked="0" layoutInCell="1" allowOverlap="1" wp14:anchorId="4F20DDC5" wp14:editId="155178D4">
                <wp:simplePos x="0" y="0"/>
                <wp:positionH relativeFrom="column">
                  <wp:posOffset>1866265</wp:posOffset>
                </wp:positionH>
                <wp:positionV relativeFrom="paragraph">
                  <wp:posOffset>-362171</wp:posOffset>
                </wp:positionV>
                <wp:extent cx="2811439" cy="1404620"/>
                <wp:effectExtent l="0" t="0" r="8255" b="63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1439" cy="1404620"/>
                        </a:xfrm>
                        <a:prstGeom prst="rect">
                          <a:avLst/>
                        </a:prstGeom>
                        <a:solidFill>
                          <a:srgbClr val="FFFFFF"/>
                        </a:solidFill>
                        <a:ln w="9525">
                          <a:noFill/>
                          <a:miter lim="800000"/>
                          <a:headEnd/>
                          <a:tailEnd/>
                        </a:ln>
                      </wps:spPr>
                      <wps:txbx>
                        <w:txbxContent>
                          <w:p w14:paraId="6212BB13" w14:textId="22A6C8CA" w:rsidR="00CF7DF5" w:rsidRDefault="00CF7DF5" w:rsidP="00CF7DF5">
                            <w:pPr>
                              <w:jc w:val="center"/>
                            </w:pPr>
                            <w:r>
                              <w:t>Push-to-Talk Land Mobile Radio Systems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20DDC5" id="_x0000_s1032" type="#_x0000_t202" style="position:absolute;left:0;text-align:left;margin-left:146.95pt;margin-top:-28.5pt;width:221.35pt;height:110.6pt;z-index:2516951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" stroked="f">
                <v:textbox style="mso-fit-shape-to-text:t">
                  <w:txbxContent>
                    <w:p w14:paraId="6212BB13" w14:textId="22A6C8CA" w:rsidR="00CF7DF5" w:rsidRDefault="00CF7DF5" w:rsidP="00CF7DF5">
                      <w:pPr>
                        <w:jc w:val="center"/>
                      </w:pPr>
                      <w:r>
                        <w:t>Push-to-Talk Land Mobile Radio Systems</w:t>
                      </w:r>
                    </w:p>
                  </w:txbxContent>
                </v:textbox>
              </v:shape>
            </w:pict>
          </mc:Fallback>
        </mc:AlternateContent>
      </w:r>
    </w:p>
    <w:p w14:paraId="445CCF09" w14:textId="62DF5CC2" w:rsidR="006E6F68" w:rsidRDefault="006E6F68" w:rsidP="006E6F68">
      <w:pPr>
        <w:spacing w:line="240" w:lineRule="auto"/>
        <w:ind w:left="720"/>
        <w:jc w:val="both"/>
        <w:rPr>
          <w:color w:val="000000"/>
        </w:rPr>
      </w:pPr>
    </w:p>
    <w:p w14:paraId="3DF2A23A" w14:textId="7CBEFEA0" w:rsidR="00CF7DF5" w:rsidRDefault="00CF7DF5" w:rsidP="006E6F68">
      <w:pPr>
        <w:spacing w:line="240" w:lineRule="auto"/>
        <w:ind w:left="720"/>
        <w:jc w:val="both"/>
        <w:rPr>
          <w:color w:val="000000"/>
        </w:rPr>
      </w:pPr>
      <w:r w:rsidRPr="00CF7DF5">
        <w:rPr>
          <w:color w:val="000000"/>
        </w:rPr>
        <w:t xml:space="preserve">frequency or talkgroup where specific communications will take place. “Fire 1”, “Law Ops”, and “Tac 5” are examples of channels. A </w:t>
      </w:r>
      <w:r w:rsidRPr="00CF7DF5">
        <w:rPr>
          <w:b/>
          <w:bCs/>
          <w:color w:val="000000"/>
        </w:rPr>
        <w:t>frequency</w:t>
      </w:r>
      <w:r w:rsidRPr="00CF7DF5">
        <w:rPr>
          <w:color w:val="000000"/>
        </w:rPr>
        <w:t xml:space="preserve"> is the number of times a radio wave cycles in a second. In public safety, frequencies are most commonly expressed in MHz (megahertz), which is millions of cycles per </w:t>
      </w:r>
      <w:del w:id="3" w:author="Nichols Haley" w:date="2024-06-25T11:34:00Z">
        <w:r w:rsidRPr="00CF7DF5" w:rsidDel="004956F0">
          <w:rPr>
            <w:color w:val="000000"/>
          </w:rPr>
          <w:delText>second..</w:delText>
        </w:r>
      </w:del>
      <w:ins w:id="4" w:author="Nichols Haley" w:date="2024-06-25T11:34:00Z">
        <w:r w:rsidR="004956F0" w:rsidRPr="00CF7DF5">
          <w:rPr>
            <w:color w:val="000000"/>
          </w:rPr>
          <w:t>second.</w:t>
        </w:r>
      </w:ins>
      <w:r w:rsidRPr="00CF7DF5">
        <w:rPr>
          <w:color w:val="000000"/>
        </w:rPr>
        <w:t xml:space="preserve"> In a conventional radio system a channel is represented by a dedicated frequency.  In a trunked radio system a group of frequencies are </w:t>
      </w:r>
      <w:del w:id="5" w:author="Nichols Haley" w:date="2024-06-25T11:34:00Z">
        <w:r w:rsidRPr="00CF7DF5" w:rsidDel="0026447F">
          <w:rPr>
            <w:color w:val="000000"/>
          </w:rPr>
          <w:delText>digitially</w:delText>
        </w:r>
      </w:del>
      <w:ins w:id="6" w:author="Nichols Haley" w:date="2024-06-25T11:34:00Z">
        <w:r w:rsidR="0026447F" w:rsidRPr="00CF7DF5">
          <w:rPr>
            <w:color w:val="000000"/>
          </w:rPr>
          <w:t>digitally</w:t>
        </w:r>
      </w:ins>
      <w:r w:rsidRPr="00CF7DF5">
        <w:rPr>
          <w:color w:val="000000"/>
        </w:rPr>
        <w:t xml:space="preserve"> assigned by a control channel for more efficient use of the radio spectrum. A </w:t>
      </w:r>
      <w:r w:rsidRPr="00CF7DF5">
        <w:rPr>
          <w:b/>
          <w:bCs/>
          <w:color w:val="000000"/>
        </w:rPr>
        <w:t>talkgroup</w:t>
      </w:r>
      <w:r w:rsidRPr="00CF7DF5">
        <w:rPr>
          <w:color w:val="000000"/>
        </w:rPr>
        <w:t xml:space="preserve"> </w:t>
      </w:r>
      <w:del w:id="7" w:author="Nichols Haley" w:date="2024-06-25T11:35:00Z">
        <w:r w:rsidRPr="00CF7DF5" w:rsidDel="0086134E">
          <w:rPr>
            <w:color w:val="000000"/>
          </w:rPr>
          <w:delText>is a number</w:delText>
        </w:r>
        <w:r w:rsidR="00F87365" w:rsidDel="0086134E">
          <w:rPr>
            <w:color w:val="000000"/>
          </w:rPr>
          <w:delText xml:space="preserve"> </w:delText>
        </w:r>
        <w:r w:rsidRPr="00CF7DF5" w:rsidDel="0086134E">
          <w:rPr>
            <w:color w:val="000000"/>
          </w:rPr>
          <w:delText xml:space="preserve">that </w:delText>
        </w:r>
      </w:del>
      <w:r w:rsidRPr="00CF7DF5">
        <w:rPr>
          <w:color w:val="000000"/>
        </w:rPr>
        <w:t xml:space="preserve">represents a group of radio users in a trunked radio system. </w:t>
      </w:r>
    </w:p>
    <w:p w14:paraId="6899C781" w14:textId="77777777" w:rsidR="00CF7DF5" w:rsidRPr="00CF7DF5" w:rsidRDefault="00CF7DF5" w:rsidP="00CF7DF5">
      <w:pPr>
        <w:spacing w:line="240" w:lineRule="auto"/>
        <w:rPr>
          <w:rFonts w:eastAsia="Trebuchet MS"/>
          <w:color w:val="BF3B2E"/>
        </w:rPr>
      </w:pPr>
    </w:p>
    <w:p w14:paraId="6408FE5D" w14:textId="4586DE80" w:rsidR="00CF7DF5" w:rsidRPr="007C06A0" w:rsidRDefault="00CF7DF5" w:rsidP="00CF7DF5">
      <w:pPr>
        <w:spacing w:line="240" w:lineRule="auto"/>
        <w:ind w:left="720"/>
        <w:rPr>
          <w:rFonts w:eastAsia="Trebuchet MS"/>
          <w:b/>
          <w:bCs/>
          <w:color w:val="8199C5"/>
          <w:sz w:val="28"/>
          <w:szCs w:val="28"/>
        </w:rPr>
      </w:pPr>
      <w:r w:rsidRPr="007C06A0">
        <w:rPr>
          <w:rFonts w:eastAsia="Trebuchet MS"/>
          <w:b/>
          <w:bCs/>
          <w:color w:val="8199C5"/>
          <w:sz w:val="28"/>
          <w:szCs w:val="28"/>
        </w:rPr>
        <w:t>Digital Audio</w:t>
      </w:r>
    </w:p>
    <w:p w14:paraId="19A04F97" w14:textId="77777777" w:rsidR="00CF7DF5" w:rsidRPr="00CF7DF5" w:rsidRDefault="00CF7DF5" w:rsidP="00CF7DF5">
      <w:pPr>
        <w:spacing w:line="240" w:lineRule="auto"/>
        <w:ind w:left="720"/>
        <w:rPr>
          <w:rFonts w:eastAsia="Trebuchet MS"/>
          <w:color w:val="BF3B2E"/>
          <w:sz w:val="12"/>
          <w:szCs w:val="12"/>
        </w:rPr>
      </w:pPr>
    </w:p>
    <w:p w14:paraId="71C18A94" w14:textId="77777777" w:rsidR="00CF7DF5" w:rsidRPr="00CF7DF5" w:rsidRDefault="00CF7DF5" w:rsidP="006E6F68">
      <w:pPr>
        <w:spacing w:line="240" w:lineRule="auto"/>
        <w:ind w:left="720"/>
        <w:jc w:val="both"/>
        <w:rPr>
          <w:rFonts w:eastAsia="Times New Roman"/>
        </w:rPr>
      </w:pPr>
      <w:r w:rsidRPr="00CF7DF5">
        <w:rPr>
          <w:rFonts w:eastAsia="Times New Roman"/>
        </w:rPr>
        <w:t>Digital audio technology has significantly enhanced the clarity and reliability of communications in LMR systems. When using digital audio, the radio user’s voice is first encoded into a series of 1’s and 0’s, and then transmitted over the air. The receiving radio decodes these 1’s and 0’s back into a representation of the user’s voice. The signal is also usually processed by a Digital Signal Processor (DSP), which filters out sounds at frequencies outside the normal range of human voice, decreasing the effect of loud background noise.</w:t>
      </w:r>
    </w:p>
    <w:p w14:paraId="28EE4D0C" w14:textId="77777777" w:rsidR="00CF7DF5" w:rsidRPr="00CF7DF5" w:rsidRDefault="00CF7DF5" w:rsidP="006E6F68">
      <w:pPr>
        <w:spacing w:line="240" w:lineRule="auto"/>
        <w:ind w:left="720"/>
        <w:jc w:val="both"/>
        <w:rPr>
          <w:rFonts w:eastAsia="Times New Roman"/>
        </w:rPr>
      </w:pPr>
    </w:p>
    <w:p w14:paraId="590E93CF" w14:textId="77777777" w:rsidR="00CF7DF5" w:rsidRPr="00CF7DF5" w:rsidRDefault="00CF7DF5" w:rsidP="006E6F68">
      <w:pPr>
        <w:spacing w:line="240" w:lineRule="auto"/>
        <w:ind w:left="720"/>
        <w:jc w:val="both"/>
        <w:rPr>
          <w:rFonts w:eastAsia="Times New Roman"/>
        </w:rPr>
      </w:pPr>
      <w:r w:rsidRPr="00CF7DF5">
        <w:rPr>
          <w:rFonts w:eastAsia="Times New Roman"/>
        </w:rPr>
        <w:t>A significant challenge when transitioning from an analog to a digital radio system is the change in user experience. Digital audio sounds very different from analog audio, and it may take end users a few weeks to get accustomed to how voices sound on the new system. It is very important that end users understand this fact, as often end users initially report a worse user experience, but then start to realize the benefits of digital radio after they become used to the way it sounds.</w:t>
      </w:r>
    </w:p>
    <w:p w14:paraId="20D72B33" w14:textId="77777777" w:rsidR="00CF7DF5" w:rsidRPr="00CF7DF5" w:rsidRDefault="00CF7DF5" w:rsidP="00CF7DF5">
      <w:pPr>
        <w:spacing w:line="240" w:lineRule="auto"/>
        <w:ind w:left="720"/>
        <w:rPr>
          <w:color w:val="000000"/>
        </w:rPr>
      </w:pPr>
    </w:p>
    <w:p w14:paraId="388AB694" w14:textId="2FFC482E" w:rsidR="00CF7DF5" w:rsidRPr="007C06A0" w:rsidRDefault="00CF7DF5" w:rsidP="006C6434">
      <w:pPr>
        <w:spacing w:line="240" w:lineRule="auto"/>
        <w:ind w:right="100" w:firstLine="720"/>
        <w:rPr>
          <w:rFonts w:eastAsia="Trebuchet MS"/>
          <w:b/>
          <w:bCs/>
          <w:color w:val="8199C5"/>
          <w:sz w:val="28"/>
          <w:szCs w:val="28"/>
        </w:rPr>
      </w:pPr>
      <w:r w:rsidRPr="007C06A0">
        <w:rPr>
          <w:rFonts w:eastAsia="Trebuchet MS"/>
          <w:b/>
          <w:bCs/>
          <w:color w:val="8199C5"/>
          <w:sz w:val="28"/>
          <w:szCs w:val="28"/>
        </w:rPr>
        <w:t>Conventional Operation</w:t>
      </w:r>
    </w:p>
    <w:p w14:paraId="059EE252" w14:textId="77777777" w:rsidR="00CF7DF5" w:rsidRPr="00CF7DF5" w:rsidRDefault="00CF7DF5" w:rsidP="006C6434">
      <w:pPr>
        <w:spacing w:line="240" w:lineRule="auto"/>
        <w:ind w:right="100" w:firstLine="720"/>
        <w:rPr>
          <w:rFonts w:eastAsia="Trebuchet MS"/>
          <w:color w:val="BF3B2E"/>
          <w:sz w:val="12"/>
          <w:szCs w:val="12"/>
        </w:rPr>
      </w:pPr>
    </w:p>
    <w:p w14:paraId="293FBE04" w14:textId="77777777" w:rsidR="00CF7DF5" w:rsidRPr="00CF7DF5" w:rsidRDefault="00CF7DF5" w:rsidP="006E6F68">
      <w:pPr>
        <w:spacing w:line="240" w:lineRule="auto"/>
        <w:ind w:left="720"/>
        <w:jc w:val="both"/>
        <w:rPr>
          <w:rFonts w:eastAsia="Times New Roman"/>
        </w:rPr>
      </w:pPr>
      <w:r w:rsidRPr="00CF7DF5">
        <w:rPr>
          <w:rFonts w:eastAsia="Times New Roman"/>
        </w:rPr>
        <w:t>Traditionally, radios operate in conventional mode. Conventional mode can either be simplex, or duplex. Simplex means that one frequency is assigned to a channel, and it is used for both transmitting and receiving. Duplex means that two frequencies are used, one for receiving and one for transmitting. Duplex channels are most commonly used for repeaters, where one frequency is used for radio-to-repeater communication, and the other for repeater-to-radio communication. Conventional channels can be either analog or digital.</w:t>
      </w:r>
    </w:p>
    <w:p w14:paraId="0D69630B" w14:textId="77777777" w:rsidR="00CF7DF5" w:rsidRPr="00CF7DF5" w:rsidRDefault="00CF7DF5" w:rsidP="006E6F68">
      <w:pPr>
        <w:spacing w:line="240" w:lineRule="auto"/>
        <w:ind w:left="720"/>
        <w:jc w:val="both"/>
        <w:rPr>
          <w:rFonts w:eastAsia="Times New Roman"/>
        </w:rPr>
      </w:pPr>
    </w:p>
    <w:p w14:paraId="02EE53D4" w14:textId="6A51B2B8" w:rsidR="00CF7DF5" w:rsidRPr="00CF7DF5" w:rsidRDefault="00E94F95" w:rsidP="006E6F68">
      <w:pPr>
        <w:spacing w:line="240" w:lineRule="auto"/>
        <w:ind w:left="720"/>
        <w:jc w:val="both"/>
        <w:rPr>
          <w:rFonts w:eastAsia="Times New Roman"/>
        </w:rPr>
      </w:pPr>
      <w:r>
        <w:rPr>
          <w:rFonts w:ascii="Trebuchet MS" w:eastAsia="Trebuchet MS" w:hAnsi="Trebuchet MS"/>
          <w:noProof/>
          <w:color w:val="384277"/>
          <w:sz w:val="30"/>
        </w:rPr>
        <w:drawing>
          <wp:anchor distT="0" distB="0" distL="114300" distR="114300" simplePos="0" relativeHeight="251743232" behindDoc="1" locked="0" layoutInCell="1" allowOverlap="1" wp14:anchorId="23F2FA5B" wp14:editId="41AAE41A">
            <wp:simplePos x="0" y="0"/>
            <wp:positionH relativeFrom="column">
              <wp:posOffset>4804913</wp:posOffset>
            </wp:positionH>
            <wp:positionV relativeFrom="page">
              <wp:posOffset>7982417</wp:posOffset>
            </wp:positionV>
            <wp:extent cx="1704975" cy="1743075"/>
            <wp:effectExtent l="0" t="0" r="9525" b="9525"/>
            <wp:wrapNone/>
            <wp:docPr id="56" name="Picture 56"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991298" name="Picture 1458991298" descr="Background pattern&#10;&#10;Description automatically generated with medium confidence"/>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rot="10800000">
                      <a:off x="0" y="0"/>
                      <a:ext cx="1704975" cy="1743075"/>
                    </a:xfrm>
                    <a:prstGeom prst="rect">
                      <a:avLst/>
                    </a:prstGeom>
                  </pic:spPr>
                </pic:pic>
              </a:graphicData>
            </a:graphic>
          </wp:anchor>
        </w:drawing>
      </w:r>
      <w:r w:rsidR="00CF7DF5" w:rsidRPr="00CF7DF5">
        <w:rPr>
          <w:rFonts w:eastAsia="Times New Roman"/>
        </w:rPr>
        <w:t>Repeaters are used to boost the signal of a channel across a large geographical area. Typically, repeaters are assigned a frequency pair – one frequency for input and one frequency for output. Portable and mobile radios will transmit on a repeater’s input frequency at a low power (5-50 watts), and the repeater will</w:t>
      </w:r>
      <w:ins w:id="8" w:author="Nichols Haley" w:date="2024-06-25T11:40:00Z">
        <w:r w:rsidR="00CD555C">
          <w:rPr>
            <w:rFonts w:eastAsia="Times New Roman"/>
          </w:rPr>
          <w:t xml:space="preserve"> </w:t>
        </w:r>
      </w:ins>
      <w:r w:rsidR="00CF7DF5" w:rsidRPr="00CF7DF5">
        <w:rPr>
          <w:rFonts w:eastAsia="Times New Roman"/>
        </w:rPr>
        <w:t xml:space="preserve">repeat this transmission on its output frequency at a much higher power (100+ watts). This higher power, coupled with the fact that repeater antennas are usually located high up on a tower or building, allows radio users to communicate over a much greater distance than directly from </w:t>
      </w:r>
    </w:p>
    <w:p w14:paraId="0C12930F" w14:textId="1AC81E3C" w:rsidR="00CF7DF5" w:rsidRDefault="00CF7DF5" w:rsidP="004F3A05">
      <w:pPr>
        <w:spacing w:line="240" w:lineRule="auto"/>
        <w:ind w:firstLine="720"/>
        <w:jc w:val="both"/>
        <w:rPr>
          <w:rFonts w:eastAsia="Times New Roman"/>
        </w:rPr>
      </w:pPr>
      <w:r w:rsidRPr="00CF7DF5">
        <w:rPr>
          <w:rFonts w:eastAsia="Times New Roman"/>
        </w:rPr>
        <w:t>radio to radio.</w:t>
      </w:r>
    </w:p>
    <w:p w14:paraId="138E9E7F" w14:textId="2A52D1EA" w:rsidR="003C2771" w:rsidRDefault="003C2771" w:rsidP="00CF7DF5">
      <w:pPr>
        <w:spacing w:line="240" w:lineRule="auto"/>
        <w:ind w:left="720"/>
        <w:rPr>
          <w:rFonts w:eastAsia="Times New Roman"/>
        </w:rPr>
      </w:pPr>
    </w:p>
    <w:p w14:paraId="6A512D49" w14:textId="18ADE3F2" w:rsidR="003C2771" w:rsidRPr="007C06A0" w:rsidRDefault="003C2771" w:rsidP="003C2771">
      <w:pPr>
        <w:spacing w:line="240" w:lineRule="auto"/>
        <w:ind w:left="720"/>
        <w:rPr>
          <w:rFonts w:eastAsia="Trebuchet MS"/>
          <w:b/>
          <w:bCs/>
          <w:color w:val="8199C5"/>
          <w:sz w:val="28"/>
          <w:szCs w:val="28"/>
        </w:rPr>
      </w:pPr>
      <w:r w:rsidRPr="007C06A0">
        <w:rPr>
          <w:rFonts w:eastAsia="Trebuchet MS"/>
          <w:b/>
          <w:bCs/>
          <w:color w:val="8199C5"/>
          <w:sz w:val="28"/>
          <w:szCs w:val="28"/>
        </w:rPr>
        <w:t>Trunking Basics</w:t>
      </w:r>
    </w:p>
    <w:p w14:paraId="7BA98D4A" w14:textId="77777777" w:rsidR="003C2771" w:rsidRDefault="003C2771" w:rsidP="003C2771">
      <w:pPr>
        <w:spacing w:line="240" w:lineRule="auto"/>
        <w:ind w:left="720"/>
        <w:rPr>
          <w:rFonts w:eastAsia="Trebuchet MS"/>
          <w:color w:val="BF3B2E"/>
          <w:sz w:val="12"/>
          <w:szCs w:val="12"/>
        </w:rPr>
      </w:pPr>
    </w:p>
    <w:p w14:paraId="6ADFB622" w14:textId="76BE6E0C" w:rsidR="003C2771" w:rsidRDefault="003C2771" w:rsidP="006E6F68">
      <w:pPr>
        <w:spacing w:line="240" w:lineRule="auto"/>
        <w:ind w:left="720"/>
        <w:jc w:val="both"/>
        <w:rPr>
          <w:rFonts w:eastAsia="Trebuchet MS"/>
        </w:rPr>
      </w:pPr>
      <w:r>
        <w:rPr>
          <w:rFonts w:eastAsia="Trebuchet MS"/>
        </w:rPr>
        <w:t xml:space="preserve">Although conventional operation is simple, it can be extremely inefficient.  Each </w:t>
      </w:r>
    </w:p>
    <w:p w14:paraId="074585B6" w14:textId="07E0252C" w:rsidR="003C2771" w:rsidRDefault="003C2771" w:rsidP="006E6F68">
      <w:pPr>
        <w:spacing w:line="240" w:lineRule="auto"/>
        <w:ind w:left="720"/>
        <w:jc w:val="both"/>
        <w:rPr>
          <w:rFonts w:eastAsia="Trebuchet MS"/>
        </w:rPr>
      </w:pPr>
      <w:r>
        <w:rPr>
          <w:rFonts w:eastAsia="Trebuchet MS"/>
        </w:rPr>
        <w:t>Channel requires at least one – and often two – dedicated frequencies, which</w:t>
      </w:r>
    </w:p>
    <w:p w14:paraId="0F07C3CD" w14:textId="692DC16D" w:rsidR="003C2771" w:rsidRPr="003C2771" w:rsidRDefault="00ED71AF" w:rsidP="003C2771">
      <w:pPr>
        <w:spacing w:line="240" w:lineRule="auto"/>
        <w:ind w:left="720"/>
        <w:rPr>
          <w:rFonts w:eastAsia="Trebuchet MS"/>
        </w:rPr>
      </w:pPr>
      <w:r w:rsidRPr="00F3718C">
        <w:rPr>
          <w:rFonts w:eastAsia="Trebuchet MS"/>
          <w:noProof/>
          <w:color w:val="5E7DB6"/>
          <w:sz w:val="36"/>
          <w:szCs w:val="36"/>
        </w:rPr>
        <w:lastRenderedPageBreak/>
        <w:drawing>
          <wp:anchor distT="0" distB="0" distL="114300" distR="114300" simplePos="0" relativeHeight="251653113" behindDoc="1" locked="0" layoutInCell="1" allowOverlap="1" wp14:anchorId="077EADB2" wp14:editId="3178291C">
            <wp:simplePos x="0" y="0"/>
            <wp:positionH relativeFrom="column">
              <wp:posOffset>-581891</wp:posOffset>
            </wp:positionH>
            <wp:positionV relativeFrom="page">
              <wp:posOffset>332509</wp:posOffset>
            </wp:positionV>
            <wp:extent cx="1704975" cy="1743075"/>
            <wp:effectExtent l="0" t="0" r="9525" b="9525"/>
            <wp:wrapNone/>
            <wp:docPr id="35" name="Picture 35"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991298" name="Picture 1458991298" descr="Background pattern&#10;&#10;Description automatically generated with medium confidence"/>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704975" cy="1743075"/>
                    </a:xfrm>
                    <a:prstGeom prst="rect">
                      <a:avLst/>
                    </a:prstGeom>
                  </pic:spPr>
                </pic:pic>
              </a:graphicData>
            </a:graphic>
          </wp:anchor>
        </w:drawing>
      </w:r>
      <w:r w:rsidR="003C2771" w:rsidRPr="003C2771">
        <w:rPr>
          <w:rFonts w:ascii="Trebuchet MS" w:eastAsia="Times New Roman" w:hAnsi="Trebuchet MS"/>
          <w:noProof/>
        </w:rPr>
        <mc:AlternateContent>
          <mc:Choice Requires="wps">
            <w:drawing>
              <wp:anchor distT="45720" distB="45720" distL="114300" distR="114300" simplePos="0" relativeHeight="251701248" behindDoc="0" locked="0" layoutInCell="1" allowOverlap="1" wp14:anchorId="793A3536" wp14:editId="00EE0932">
                <wp:simplePos x="0" y="0"/>
                <wp:positionH relativeFrom="column">
                  <wp:posOffset>1787658</wp:posOffset>
                </wp:positionH>
                <wp:positionV relativeFrom="paragraph">
                  <wp:posOffset>-395605</wp:posOffset>
                </wp:positionV>
                <wp:extent cx="2797791" cy="1404620"/>
                <wp:effectExtent l="0" t="0" r="3175" b="63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7791" cy="1404620"/>
                        </a:xfrm>
                        <a:prstGeom prst="rect">
                          <a:avLst/>
                        </a:prstGeom>
                        <a:solidFill>
                          <a:srgbClr val="FFFFFF"/>
                        </a:solidFill>
                        <a:ln w="9525">
                          <a:noFill/>
                          <a:miter lim="800000"/>
                          <a:headEnd/>
                          <a:tailEnd/>
                        </a:ln>
                      </wps:spPr>
                      <wps:txbx>
                        <w:txbxContent>
                          <w:p w14:paraId="60A60119" w14:textId="415D49EA" w:rsidR="003C2771" w:rsidRDefault="003C2771" w:rsidP="003C2771">
                            <w:pPr>
                              <w:jc w:val="center"/>
                            </w:pPr>
                            <w:r>
                              <w:t>Push-to-Talk Land Mobile Radio Systems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3A3536" id="_x0000_s1033" type="#_x0000_t202" style="position:absolute;left:0;text-align:left;margin-left:140.75pt;margin-top:-31.15pt;width:220.3pt;height:110.6pt;z-index:251701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" stroked="f">
                <v:textbox style="mso-fit-shape-to-text:t">
                  <w:txbxContent>
                    <w:p w14:paraId="60A60119" w14:textId="415D49EA" w:rsidR="003C2771" w:rsidRDefault="003C2771" w:rsidP="003C2771">
                      <w:pPr>
                        <w:jc w:val="center"/>
                      </w:pPr>
                      <w:r>
                        <w:t>Push-to-Talk Land Mobile Radio Systems</w:t>
                      </w:r>
                    </w:p>
                  </w:txbxContent>
                </v:textbox>
              </v:shape>
            </w:pict>
          </mc:Fallback>
        </mc:AlternateContent>
      </w:r>
    </w:p>
    <w:p w14:paraId="553801B3" w14:textId="5E500742" w:rsidR="003C2771" w:rsidRDefault="003C2771" w:rsidP="003C2771">
      <w:pPr>
        <w:spacing w:line="240" w:lineRule="auto"/>
        <w:ind w:left="720"/>
        <w:rPr>
          <w:rFonts w:ascii="Trebuchet MS" w:eastAsia="Times New Roman" w:hAnsi="Trebuchet MS"/>
        </w:rPr>
      </w:pPr>
    </w:p>
    <w:p w14:paraId="0F64F8F2" w14:textId="3DBF2018" w:rsidR="003C2771" w:rsidRPr="003C2771" w:rsidRDefault="003C2771" w:rsidP="003C2771">
      <w:pPr>
        <w:spacing w:line="240" w:lineRule="auto"/>
        <w:ind w:firstLine="720"/>
        <w:rPr>
          <w:rFonts w:eastAsia="Trebuchet MS"/>
          <w:color w:val="BF3B2E"/>
          <w:sz w:val="28"/>
          <w:szCs w:val="28"/>
        </w:rPr>
      </w:pPr>
      <w:r w:rsidRPr="003C2771">
        <w:rPr>
          <w:rFonts w:eastAsia="Times New Roman"/>
        </w:rPr>
        <w:t xml:space="preserve">sit dormant when the channel is not being used. </w:t>
      </w:r>
    </w:p>
    <w:p w14:paraId="1A7C9E64" w14:textId="77777777" w:rsidR="003C2771" w:rsidRPr="003C2771" w:rsidRDefault="003C2771" w:rsidP="003C2771">
      <w:pPr>
        <w:spacing w:line="240" w:lineRule="auto"/>
        <w:ind w:left="720"/>
        <w:rPr>
          <w:rFonts w:eastAsia="Times New Roman"/>
        </w:rPr>
      </w:pPr>
    </w:p>
    <w:p w14:paraId="39D5223E" w14:textId="77777777" w:rsidR="003C2771" w:rsidRPr="003C2771" w:rsidRDefault="003C2771" w:rsidP="006E6F68">
      <w:pPr>
        <w:spacing w:line="240" w:lineRule="auto"/>
        <w:ind w:left="720"/>
        <w:jc w:val="both"/>
        <w:rPr>
          <w:rFonts w:eastAsia="Times New Roman"/>
        </w:rPr>
      </w:pPr>
      <w:r w:rsidRPr="003C2771">
        <w:rPr>
          <w:rFonts w:eastAsia="Times New Roman"/>
        </w:rPr>
        <w:t>As the radio spectrum becomes more crowded, this has started to present a larger issue in resource allocation. Trunking radio systems seek to mitigate this problem by assigning each transmission a frequency pair from a pool as the transmission occurs. After the transmission is over, the assigned frequency pair gets returned to the pool, ready to be assigned to another transmission. This allows many channels to share a small number of frequency pairs, significantly increasing the efficiency of the radio system.</w:t>
      </w:r>
    </w:p>
    <w:p w14:paraId="408F7C0A" w14:textId="77777777" w:rsidR="003C2771" w:rsidRPr="003C2771" w:rsidRDefault="003C2771" w:rsidP="006E6F68">
      <w:pPr>
        <w:spacing w:line="240" w:lineRule="auto"/>
        <w:ind w:left="720"/>
        <w:jc w:val="both"/>
        <w:rPr>
          <w:rFonts w:eastAsia="Times New Roman"/>
        </w:rPr>
      </w:pPr>
    </w:p>
    <w:p w14:paraId="5B966B77" w14:textId="77777777" w:rsidR="003C2771" w:rsidRDefault="003C2771" w:rsidP="006E6F68">
      <w:pPr>
        <w:spacing w:line="240" w:lineRule="auto"/>
        <w:ind w:left="720"/>
        <w:jc w:val="both"/>
        <w:rPr>
          <w:rFonts w:eastAsia="Times New Roman"/>
        </w:rPr>
      </w:pPr>
      <w:r w:rsidRPr="003C2771">
        <w:rPr>
          <w:rFonts w:eastAsia="Times New Roman"/>
        </w:rPr>
        <w:t xml:space="preserve">A trunking system’s frequency pool is comprised of two types of frequency pairs: control channels, and voice channels. When a user presses the PTT button on their trunking radio, the radio transmits a sequence of data packets on the control channel’s input frequency requesting a channel grant for the talkgroup it is selected on. The radio system checks for a free voice frequency pair, and then announces the call on the control channel’s output frequency. This announcement includes the talkgroup, voice frequency pair, and the ID of the transmitting radio. The transmitting radio then tunes to the input frequency of the voice frequency pair and plays a tone advising the user that it is clear to begin speaking (talk permit tone). Receiving radios that are selected on that talkgroup tune into the receive frequency of the voice frequency pair and play the audio received. </w:t>
      </w:r>
    </w:p>
    <w:p w14:paraId="7688BE24" w14:textId="77777777" w:rsidR="003371DA" w:rsidRDefault="003371DA" w:rsidP="003C2771">
      <w:pPr>
        <w:spacing w:line="240" w:lineRule="auto"/>
        <w:ind w:left="720"/>
        <w:rPr>
          <w:rFonts w:eastAsia="Times New Roman"/>
        </w:rPr>
      </w:pPr>
    </w:p>
    <w:p w14:paraId="74BD8B96" w14:textId="7FFA94F2" w:rsidR="003371DA" w:rsidRPr="007C06A0" w:rsidRDefault="003371DA" w:rsidP="003C2771">
      <w:pPr>
        <w:spacing w:line="240" w:lineRule="auto"/>
        <w:ind w:left="720"/>
        <w:rPr>
          <w:rFonts w:eastAsia="Trebuchet MS"/>
          <w:b/>
          <w:bCs/>
          <w:color w:val="8199C5"/>
          <w:sz w:val="28"/>
          <w:szCs w:val="28"/>
        </w:rPr>
      </w:pPr>
      <w:r w:rsidRPr="007C06A0">
        <w:rPr>
          <w:rFonts w:eastAsia="Trebuchet MS"/>
          <w:b/>
          <w:bCs/>
          <w:color w:val="8199C5"/>
          <w:sz w:val="28"/>
          <w:szCs w:val="28"/>
        </w:rPr>
        <w:t>Trunking Operations and Scanning</w:t>
      </w:r>
    </w:p>
    <w:p w14:paraId="34CEC4AD" w14:textId="77777777" w:rsidR="003371DA" w:rsidRPr="003371DA" w:rsidRDefault="003371DA" w:rsidP="003371DA">
      <w:pPr>
        <w:spacing w:line="240" w:lineRule="auto"/>
        <w:ind w:left="720"/>
        <w:rPr>
          <w:rFonts w:eastAsia="Trebuchet MS"/>
          <w:color w:val="BF3B2E"/>
          <w:sz w:val="12"/>
          <w:szCs w:val="12"/>
        </w:rPr>
      </w:pPr>
    </w:p>
    <w:p w14:paraId="5785E93B" w14:textId="4C91EE4F" w:rsidR="003371DA" w:rsidRPr="003371DA" w:rsidRDefault="003371DA" w:rsidP="006E6F68">
      <w:pPr>
        <w:spacing w:line="240" w:lineRule="auto"/>
        <w:ind w:left="720"/>
        <w:jc w:val="both"/>
        <w:rPr>
          <w:rFonts w:eastAsia="Times New Roman"/>
        </w:rPr>
      </w:pPr>
      <w:r w:rsidRPr="003371DA">
        <w:rPr>
          <w:rFonts w:eastAsia="Times New Roman"/>
        </w:rPr>
        <w:t>One of the greatest challenges when transitioning to a trunking radio system is getting end users used to the talk permit tone. New users of trunking systems are often unaccustomed to having to wait a moment between keying up and speaking and will often inadvertently end up cutting off the beginning of their transmission. End users may also be unaccustomed to “busy” tones</w:t>
      </w:r>
      <w:del w:id="9" w:author="Nichols Haley" w:date="2024-06-25T11:57:00Z">
        <w:r w:rsidRPr="003371DA" w:rsidDel="00B0239D">
          <w:rPr>
            <w:rFonts w:eastAsia="Times New Roman"/>
          </w:rPr>
          <w:delText>,</w:delText>
        </w:r>
      </w:del>
      <w:r w:rsidRPr="003371DA">
        <w:rPr>
          <w:rFonts w:eastAsia="Times New Roman"/>
        </w:rPr>
        <w:t xml:space="preserve"> which occur when the system does not have an available frequency pair, or the radio is out of range of the system. This is </w:t>
      </w:r>
      <w:del w:id="10" w:author="Nichols Haley" w:date="2024-06-25T11:58:00Z">
        <w:r w:rsidRPr="003371DA" w:rsidDel="00C150CF">
          <w:rPr>
            <w:rFonts w:eastAsia="Times New Roman"/>
          </w:rPr>
          <w:delText xml:space="preserve">colloquially </w:delText>
        </w:r>
      </w:del>
      <w:ins w:id="11" w:author="Nichols Haley" w:date="2024-06-25T11:58:00Z">
        <w:r w:rsidR="00C150CF">
          <w:rPr>
            <w:rFonts w:eastAsia="Times New Roman"/>
          </w:rPr>
          <w:t xml:space="preserve">informally </w:t>
        </w:r>
      </w:ins>
      <w:r w:rsidRPr="003371DA">
        <w:rPr>
          <w:rFonts w:eastAsia="Times New Roman"/>
        </w:rPr>
        <w:t xml:space="preserve">known as the “bonk", due to the sound that radios make as a busy tone. </w:t>
      </w:r>
    </w:p>
    <w:p w14:paraId="47515DEA" w14:textId="77777777" w:rsidR="003371DA" w:rsidRPr="003371DA" w:rsidRDefault="003371DA" w:rsidP="006E6F68">
      <w:pPr>
        <w:spacing w:line="240" w:lineRule="auto"/>
        <w:ind w:left="720"/>
        <w:jc w:val="both"/>
      </w:pPr>
    </w:p>
    <w:p w14:paraId="178CBFEA" w14:textId="4890A128" w:rsidR="003371DA" w:rsidRPr="003371DA" w:rsidRDefault="003371DA" w:rsidP="006E6F68">
      <w:pPr>
        <w:spacing w:line="240" w:lineRule="auto"/>
        <w:ind w:left="720"/>
        <w:jc w:val="both"/>
        <w:rPr>
          <w:rFonts w:eastAsia="Times New Roman"/>
        </w:rPr>
      </w:pPr>
      <w:r w:rsidRPr="003371DA">
        <w:t>Radio affiliation is the process of the radios being connected and interacting to a radio tower site. When the radio is turned on or off, or when the channel is changed, data is being sent back and forth from tower site to radio. All trunking two-way transceivers are in constant communication with the nearest radio tower</w:t>
      </w:r>
      <w:ins w:id="12" w:author="Nichols Haley" w:date="2024-06-25T11:59:00Z">
        <w:r w:rsidR="003C7E4E">
          <w:t>.</w:t>
        </w:r>
      </w:ins>
      <w:r w:rsidRPr="003371DA">
        <w:t xml:space="preserve"> Affiliation is very important, this allows the radio tower (site controller) to see the radio is active on the system and allows the radio system to send voice and data information to the radio.</w:t>
      </w:r>
    </w:p>
    <w:p w14:paraId="0DAB28B0" w14:textId="77777777" w:rsidR="003371DA" w:rsidRPr="003371DA" w:rsidRDefault="003371DA" w:rsidP="003371DA">
      <w:pPr>
        <w:spacing w:line="240" w:lineRule="auto"/>
        <w:ind w:left="720"/>
        <w:rPr>
          <w:color w:val="000000"/>
        </w:rPr>
      </w:pPr>
    </w:p>
    <w:p w14:paraId="7A448FA5" w14:textId="12AD3AA2" w:rsidR="003371DA" w:rsidRPr="003371DA" w:rsidRDefault="003371DA" w:rsidP="006E6F68">
      <w:pPr>
        <w:spacing w:line="240" w:lineRule="auto"/>
        <w:ind w:left="720"/>
        <w:jc w:val="both"/>
      </w:pPr>
      <w:r w:rsidRPr="003371DA">
        <w:rPr>
          <w:color w:val="000000"/>
        </w:rPr>
        <w:t>Scanning works differently on a trunked system compared to scanning on a conventional system.  The trunked system is constantly trying to be efficient with all system resources.  Therefore, talk group audio is only sent to sites where a radio is registered and transmitting on a talk group affiliated to that site.</w:t>
      </w:r>
    </w:p>
    <w:p w14:paraId="10F53766" w14:textId="3CA07959" w:rsidR="003371DA" w:rsidRDefault="003371DA" w:rsidP="003C2771">
      <w:pPr>
        <w:spacing w:line="240" w:lineRule="auto"/>
        <w:ind w:left="720"/>
        <w:rPr>
          <w:rFonts w:eastAsia="Times New Roman"/>
        </w:rPr>
      </w:pPr>
    </w:p>
    <w:p w14:paraId="73CF6E3F" w14:textId="735C2D30" w:rsidR="003371DA" w:rsidRPr="00C64068" w:rsidRDefault="00E94F95" w:rsidP="003371DA">
      <w:pPr>
        <w:ind w:firstLine="720"/>
        <w:rPr>
          <w:rFonts w:ascii="Trebuchet MS" w:eastAsia="Trebuchet MS" w:hAnsi="Trebuchet MS"/>
          <w:b/>
          <w:bCs/>
          <w:color w:val="5E7DB6"/>
          <w:sz w:val="36"/>
          <w:u w:val="single"/>
        </w:rPr>
      </w:pPr>
      <w:r>
        <w:rPr>
          <w:rFonts w:ascii="Trebuchet MS" w:eastAsia="Trebuchet MS" w:hAnsi="Trebuchet MS"/>
          <w:noProof/>
          <w:color w:val="384277"/>
          <w:sz w:val="30"/>
        </w:rPr>
        <w:drawing>
          <wp:anchor distT="0" distB="0" distL="114300" distR="114300" simplePos="0" relativeHeight="251652088" behindDoc="1" locked="0" layoutInCell="1" allowOverlap="1" wp14:anchorId="7D4B6331" wp14:editId="1FE17ACD">
            <wp:simplePos x="0" y="0"/>
            <wp:positionH relativeFrom="column">
              <wp:posOffset>4813539</wp:posOffset>
            </wp:positionH>
            <wp:positionV relativeFrom="page">
              <wp:posOffset>7992398</wp:posOffset>
            </wp:positionV>
            <wp:extent cx="1704975" cy="1743075"/>
            <wp:effectExtent l="0" t="0" r="9525" b="9525"/>
            <wp:wrapNone/>
            <wp:docPr id="57" name="Picture 57"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991298" name="Picture 1458991298" descr="Background pattern&#10;&#10;Description automatically generated with medium confidence"/>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rot="10800000">
                      <a:off x="0" y="0"/>
                      <a:ext cx="1704975" cy="1743075"/>
                    </a:xfrm>
                    <a:prstGeom prst="rect">
                      <a:avLst/>
                    </a:prstGeom>
                  </pic:spPr>
                </pic:pic>
              </a:graphicData>
            </a:graphic>
          </wp:anchor>
        </w:drawing>
      </w:r>
      <w:r w:rsidR="003371DA" w:rsidRPr="00C64068">
        <w:rPr>
          <w:rFonts w:ascii="Trebuchet MS" w:eastAsia="Trebuchet MS" w:hAnsi="Trebuchet MS"/>
          <w:b/>
          <w:bCs/>
          <w:color w:val="5E7DB6"/>
          <w:sz w:val="36"/>
          <w:u w:val="single"/>
        </w:rPr>
        <w:t>Encryption</w:t>
      </w:r>
    </w:p>
    <w:p w14:paraId="68FAAD18" w14:textId="309F9E0A" w:rsidR="003371DA" w:rsidRPr="00321D2D" w:rsidRDefault="003371DA" w:rsidP="003C2771">
      <w:pPr>
        <w:spacing w:line="240" w:lineRule="auto"/>
        <w:ind w:left="720"/>
        <w:rPr>
          <w:rFonts w:eastAsia="Times New Roman"/>
          <w:sz w:val="12"/>
          <w:szCs w:val="12"/>
        </w:rPr>
      </w:pPr>
    </w:p>
    <w:p w14:paraId="3E1D49BB" w14:textId="77777777" w:rsidR="003371DA" w:rsidRDefault="003371DA" w:rsidP="0050145C">
      <w:pPr>
        <w:spacing w:line="240" w:lineRule="auto"/>
        <w:ind w:left="720"/>
        <w:jc w:val="both"/>
        <w:rPr>
          <w:rFonts w:eastAsia="Times New Roman"/>
        </w:rPr>
      </w:pPr>
      <w:r w:rsidRPr="003371DA">
        <w:rPr>
          <w:rFonts w:eastAsia="Times New Roman"/>
        </w:rPr>
        <w:t xml:space="preserve">As discussed before, digital audio converts the voice of the radio user into a series </w:t>
      </w:r>
    </w:p>
    <w:p w14:paraId="619F9887" w14:textId="45383F99" w:rsidR="003371DA" w:rsidRDefault="003371DA" w:rsidP="0050145C">
      <w:pPr>
        <w:spacing w:line="240" w:lineRule="auto"/>
        <w:ind w:left="720"/>
        <w:jc w:val="both"/>
        <w:rPr>
          <w:rFonts w:eastAsia="Times New Roman"/>
        </w:rPr>
      </w:pPr>
      <w:r w:rsidRPr="003371DA">
        <w:rPr>
          <w:rFonts w:eastAsia="Times New Roman"/>
        </w:rPr>
        <w:t>of 1’s and 0’s. A</w:t>
      </w:r>
      <w:del w:id="13" w:author="Nichols Haley" w:date="2024-06-25T12:00:00Z">
        <w:r w:rsidRPr="003371DA" w:rsidDel="00AA4953">
          <w:rPr>
            <w:rFonts w:eastAsia="Times New Roman"/>
          </w:rPr>
          <w:delText>nother</w:delText>
        </w:r>
      </w:del>
      <w:r w:rsidRPr="003371DA">
        <w:rPr>
          <w:rFonts w:eastAsia="Times New Roman"/>
        </w:rPr>
        <w:t xml:space="preserve"> significant advantage of this is that it allows the information </w:t>
      </w:r>
    </w:p>
    <w:p w14:paraId="4A8A9AFE" w14:textId="6A59A608" w:rsidR="003371DA" w:rsidRDefault="003371DA" w:rsidP="003371DA">
      <w:pPr>
        <w:spacing w:line="240" w:lineRule="auto"/>
        <w:ind w:left="720"/>
        <w:rPr>
          <w:rFonts w:eastAsia="Times New Roman"/>
        </w:rPr>
      </w:pPr>
    </w:p>
    <w:p w14:paraId="4B1EDE3A" w14:textId="1E6FCA53" w:rsidR="003371DA" w:rsidRDefault="003371DA" w:rsidP="003371DA">
      <w:pPr>
        <w:spacing w:line="240" w:lineRule="auto"/>
        <w:ind w:left="720"/>
        <w:rPr>
          <w:rFonts w:eastAsia="Times New Roman"/>
        </w:rPr>
      </w:pPr>
    </w:p>
    <w:p w14:paraId="099BC399" w14:textId="6D68D5C3" w:rsidR="003371DA" w:rsidRDefault="00ED71AF" w:rsidP="003371DA">
      <w:pPr>
        <w:spacing w:line="240" w:lineRule="auto"/>
        <w:ind w:left="720"/>
        <w:rPr>
          <w:rFonts w:eastAsia="Times New Roman"/>
        </w:rPr>
      </w:pPr>
      <w:r w:rsidRPr="00F3718C">
        <w:rPr>
          <w:rFonts w:eastAsia="Trebuchet MS"/>
          <w:noProof/>
          <w:color w:val="5E7DB6"/>
          <w:sz w:val="36"/>
          <w:szCs w:val="36"/>
        </w:rPr>
        <w:lastRenderedPageBreak/>
        <w:drawing>
          <wp:anchor distT="0" distB="0" distL="114300" distR="114300" simplePos="0" relativeHeight="251731968" behindDoc="1" locked="0" layoutInCell="1" allowOverlap="1" wp14:anchorId="5089BF25" wp14:editId="467F759D">
            <wp:simplePos x="0" y="0"/>
            <wp:positionH relativeFrom="column">
              <wp:posOffset>-581891</wp:posOffset>
            </wp:positionH>
            <wp:positionV relativeFrom="page">
              <wp:posOffset>332551</wp:posOffset>
            </wp:positionV>
            <wp:extent cx="1704975" cy="1743075"/>
            <wp:effectExtent l="0" t="0" r="9525" b="9525"/>
            <wp:wrapNone/>
            <wp:docPr id="36" name="Picture 36"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991298" name="Picture 1458991298" descr="Background pattern&#10;&#10;Description automatically generated with medium confidence"/>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704975" cy="1743075"/>
                    </a:xfrm>
                    <a:prstGeom prst="rect">
                      <a:avLst/>
                    </a:prstGeom>
                  </pic:spPr>
                </pic:pic>
              </a:graphicData>
            </a:graphic>
          </wp:anchor>
        </w:drawing>
      </w:r>
      <w:r w:rsidR="0050145C" w:rsidRPr="003371DA">
        <w:rPr>
          <w:rFonts w:eastAsia="Times New Roman"/>
          <w:noProof/>
        </w:rPr>
        <mc:AlternateContent>
          <mc:Choice Requires="wps">
            <w:drawing>
              <wp:anchor distT="45720" distB="45720" distL="114300" distR="114300" simplePos="0" relativeHeight="251707392" behindDoc="0" locked="0" layoutInCell="1" allowOverlap="1" wp14:anchorId="4576401D" wp14:editId="20597719">
                <wp:simplePos x="0" y="0"/>
                <wp:positionH relativeFrom="column">
                  <wp:posOffset>1725295</wp:posOffset>
                </wp:positionH>
                <wp:positionV relativeFrom="paragraph">
                  <wp:posOffset>-461093</wp:posOffset>
                </wp:positionV>
                <wp:extent cx="3016156" cy="1404620"/>
                <wp:effectExtent l="0" t="0" r="0" b="63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156" cy="1404620"/>
                        </a:xfrm>
                        <a:prstGeom prst="rect">
                          <a:avLst/>
                        </a:prstGeom>
                        <a:solidFill>
                          <a:srgbClr val="FFFFFF"/>
                        </a:solidFill>
                        <a:ln w="9525">
                          <a:noFill/>
                          <a:miter lim="800000"/>
                          <a:headEnd/>
                          <a:tailEnd/>
                        </a:ln>
                      </wps:spPr>
                      <wps:txbx>
                        <w:txbxContent>
                          <w:p w14:paraId="46E516A3" w14:textId="42F68388" w:rsidR="003371DA" w:rsidRDefault="003371DA" w:rsidP="003371DA">
                            <w:pPr>
                              <w:jc w:val="center"/>
                            </w:pPr>
                            <w:r>
                              <w:t>Push-to-Talk Land Mobile Radio Systems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76401D" id="_x0000_s1034" type="#_x0000_t202" style="position:absolute;left:0;text-align:left;margin-left:135.85pt;margin-top:-36.3pt;width:237.5pt;height:110.6pt;z-index:251707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" stroked="f">
                <v:textbox style="mso-fit-shape-to-text:t">
                  <w:txbxContent>
                    <w:p w14:paraId="46E516A3" w14:textId="42F68388" w:rsidR="003371DA" w:rsidRDefault="003371DA" w:rsidP="003371DA">
                      <w:pPr>
                        <w:jc w:val="center"/>
                      </w:pPr>
                      <w:r>
                        <w:t>Push-to-Talk Land Mobile Radio Systems</w:t>
                      </w:r>
                    </w:p>
                  </w:txbxContent>
                </v:textbox>
              </v:shape>
            </w:pict>
          </mc:Fallback>
        </mc:AlternateContent>
      </w:r>
    </w:p>
    <w:p w14:paraId="7DE5063D" w14:textId="23B63DFB" w:rsidR="0050145C" w:rsidRDefault="0050145C" w:rsidP="0050145C">
      <w:pPr>
        <w:spacing w:line="240" w:lineRule="auto"/>
        <w:ind w:left="720"/>
        <w:jc w:val="both"/>
        <w:rPr>
          <w:rFonts w:eastAsia="Times New Roman"/>
        </w:rPr>
      </w:pPr>
    </w:p>
    <w:p w14:paraId="2C855498" w14:textId="6D4439C3" w:rsidR="003371DA" w:rsidRPr="003371DA" w:rsidRDefault="003371DA" w:rsidP="0050145C">
      <w:pPr>
        <w:spacing w:line="240" w:lineRule="auto"/>
        <w:ind w:left="720"/>
        <w:jc w:val="both"/>
        <w:rPr>
          <w:rFonts w:eastAsia="Times New Roman"/>
        </w:rPr>
      </w:pPr>
      <w:r w:rsidRPr="003371DA">
        <w:rPr>
          <w:rFonts w:eastAsia="Times New Roman"/>
        </w:rPr>
        <w:t>to be easily encrypted. Encryption is the process of changing data for the purpose of obscuring its contents</w:t>
      </w:r>
      <w:del w:id="14" w:author="Nichols Haley" w:date="2024-06-25T12:01:00Z">
        <w:r w:rsidRPr="003371DA" w:rsidDel="00EA3C18">
          <w:rPr>
            <w:rFonts w:eastAsia="Times New Roman"/>
          </w:rPr>
          <w:delText>,</w:delText>
        </w:r>
      </w:del>
      <w:r w:rsidRPr="003371DA">
        <w:rPr>
          <w:rFonts w:eastAsia="Times New Roman"/>
        </w:rPr>
        <w:t xml:space="preserve"> in a way that the intended recipient can recover the original data. Encrypted radio traffic is not able to be deciphered by bad actors with a radio scanner, allowing agencies to maintain operational security. However, encryption also poses its own set of issues, namely making interoperability more of a challenge. Agencies that wish to have interoperability while remaining encrypted need to ensure that their radios have the correct ciphers and key capabilities and need to share keys with each other.</w:t>
      </w:r>
    </w:p>
    <w:p w14:paraId="120B0A89" w14:textId="77777777" w:rsidR="003371DA" w:rsidRPr="003371DA" w:rsidRDefault="003371DA" w:rsidP="0050145C">
      <w:pPr>
        <w:spacing w:line="240" w:lineRule="auto"/>
        <w:jc w:val="both"/>
        <w:rPr>
          <w:rFonts w:eastAsia="Times New Roman"/>
        </w:rPr>
      </w:pPr>
    </w:p>
    <w:p w14:paraId="7B134115" w14:textId="46CC16A2" w:rsidR="00865CA6" w:rsidRPr="003371DA" w:rsidRDefault="003371DA" w:rsidP="0050145C">
      <w:pPr>
        <w:spacing w:line="240" w:lineRule="auto"/>
        <w:ind w:left="720"/>
        <w:jc w:val="both"/>
        <w:rPr>
          <w:rFonts w:eastAsia="Times New Roman"/>
        </w:rPr>
      </w:pPr>
      <w:r w:rsidRPr="003371DA">
        <w:rPr>
          <w:rFonts w:eastAsia="Times New Roman"/>
        </w:rPr>
        <w:t>A cipher is an algorithm used to encrypt and decrypt data. Many different ciphers exist and are not interoperable, meaning radio traffic encrypted with a certain cipher must also be decrypted by</w:t>
      </w:r>
      <w:r>
        <w:rPr>
          <w:rFonts w:eastAsia="Times New Roman"/>
        </w:rPr>
        <w:t xml:space="preserve"> </w:t>
      </w:r>
      <w:r w:rsidRPr="003371DA">
        <w:rPr>
          <w:rFonts w:eastAsia="Times New Roman"/>
        </w:rPr>
        <w:t xml:space="preserve">the same cipher. </w:t>
      </w:r>
      <w:del w:id="15" w:author="Nichols Haley" w:date="2024-06-25T12:03:00Z">
        <w:r w:rsidRPr="003371DA" w:rsidDel="006B6EAE">
          <w:rPr>
            <w:rFonts w:eastAsia="Times New Roman"/>
          </w:rPr>
          <w:delText xml:space="preserve">Some common ciphers include ARC4, DES-OFB, and AES256. </w:delText>
        </w:r>
      </w:del>
      <w:r w:rsidRPr="003371DA">
        <w:rPr>
          <w:rFonts w:eastAsia="Times New Roman"/>
        </w:rPr>
        <w:t xml:space="preserve">At this time, the only recommended cipher for use in operational environments is AES256, because of the level of security it provides. </w:t>
      </w:r>
    </w:p>
    <w:p w14:paraId="7E4F51FE" w14:textId="1051A54A" w:rsidR="00CF7DF5" w:rsidRDefault="00CF7DF5" w:rsidP="0050145C">
      <w:pPr>
        <w:spacing w:line="240" w:lineRule="auto"/>
        <w:ind w:right="100" w:firstLine="720"/>
        <w:jc w:val="both"/>
        <w:rPr>
          <w:rFonts w:ascii="Trebuchet MS" w:eastAsia="Times New Roman" w:hAnsi="Trebuchet MS"/>
        </w:rPr>
      </w:pPr>
    </w:p>
    <w:p w14:paraId="321FD713" w14:textId="05DE875B" w:rsidR="003371DA" w:rsidRDefault="00865CA6" w:rsidP="0050145C">
      <w:pPr>
        <w:spacing w:line="240" w:lineRule="auto"/>
        <w:ind w:left="720" w:right="100"/>
        <w:jc w:val="both"/>
        <w:rPr>
          <w:rFonts w:eastAsia="Times New Roman"/>
        </w:rPr>
      </w:pPr>
      <w:r>
        <w:rPr>
          <w:rFonts w:eastAsia="Times New Roman"/>
        </w:rPr>
        <w:t xml:space="preserve">Many radio vendors include </w:t>
      </w:r>
      <w:del w:id="16" w:author="Nichols Haley" w:date="2024-06-25T12:03:00Z">
        <w:r w:rsidDel="00A01BE6">
          <w:rPr>
            <w:rFonts w:eastAsia="Times New Roman"/>
          </w:rPr>
          <w:delText xml:space="preserve">single </w:delText>
        </w:r>
      </w:del>
      <w:ins w:id="17" w:author="Nichols Haley" w:date="2024-06-25T12:03:00Z">
        <w:r w:rsidR="00A01BE6">
          <w:rPr>
            <w:rFonts w:eastAsia="Times New Roman"/>
          </w:rPr>
          <w:t xml:space="preserve">multi- </w:t>
        </w:r>
      </w:ins>
      <w:r>
        <w:rPr>
          <w:rFonts w:eastAsia="Times New Roman"/>
        </w:rPr>
        <w:t>key encryption</w:t>
      </w:r>
      <w:ins w:id="18" w:author="Nichols Haley" w:date="2024-06-25T12:23:00Z">
        <w:r w:rsidR="002814E2">
          <w:rPr>
            <w:rFonts w:eastAsia="Times New Roman"/>
          </w:rPr>
          <w:t xml:space="preserve"> at a discount and multi-key encr</w:t>
        </w:r>
        <w:r w:rsidR="009C6FCD">
          <w:rPr>
            <w:rFonts w:eastAsia="Times New Roman"/>
          </w:rPr>
          <w:t>yption</w:t>
        </w:r>
      </w:ins>
      <w:r>
        <w:rPr>
          <w:rFonts w:eastAsia="Times New Roman"/>
        </w:rPr>
        <w:t xml:space="preserve"> being a </w:t>
      </w:r>
      <w:ins w:id="19" w:author="Nichols Haley" w:date="2024-06-25T12:24:00Z">
        <w:r w:rsidR="009C6FCD">
          <w:rPr>
            <w:rFonts w:eastAsia="Times New Roman"/>
          </w:rPr>
          <w:t xml:space="preserve">much </w:t>
        </w:r>
      </w:ins>
      <w:r>
        <w:rPr>
          <w:rFonts w:eastAsia="Times New Roman"/>
        </w:rPr>
        <w:t xml:space="preserve">more expensive upgrade. When configuring radios for encryption, it is important to consider current and future needs. If single key encryption is selected, only one encryption key </w:t>
      </w:r>
      <w:del w:id="20" w:author="Nichols Haley" w:date="2024-06-25T12:24:00Z">
        <w:r w:rsidDel="009C6FCD">
          <w:rPr>
            <w:rFonts w:eastAsia="Times New Roman"/>
          </w:rPr>
          <w:delText>will be able to</w:delText>
        </w:r>
      </w:del>
      <w:ins w:id="21" w:author="Nichols Haley" w:date="2024-06-25T12:24:00Z">
        <w:r w:rsidR="009C6FCD">
          <w:rPr>
            <w:rFonts w:eastAsia="Times New Roman"/>
          </w:rPr>
          <w:t>can</w:t>
        </w:r>
      </w:ins>
      <w:r>
        <w:rPr>
          <w:rFonts w:eastAsia="Times New Roman"/>
        </w:rPr>
        <w:t xml:space="preserve"> be loaded into the radio.  In the future, if </w:t>
      </w:r>
      <w:del w:id="22" w:author="Nichols Haley" w:date="2024-06-25T12:04:00Z">
        <w:r w:rsidDel="0022305C">
          <w:rPr>
            <w:rFonts w:eastAsia="Times New Roman"/>
          </w:rPr>
          <w:delText>it is needed</w:delText>
        </w:r>
      </w:del>
      <w:ins w:id="23" w:author="Nichols Haley" w:date="2024-06-25T12:04:00Z">
        <w:r w:rsidR="0022305C">
          <w:rPr>
            <w:rFonts w:eastAsia="Times New Roman"/>
          </w:rPr>
          <w:t>there is a need</w:t>
        </w:r>
      </w:ins>
      <w:r>
        <w:rPr>
          <w:rFonts w:eastAsia="Times New Roman"/>
        </w:rPr>
        <w:t xml:space="preserve"> to load another agency’s encryption key </w:t>
      </w:r>
      <w:del w:id="24" w:author="Nichols Haley" w:date="2024-06-25T12:06:00Z">
        <w:r w:rsidDel="00AF50A0">
          <w:rPr>
            <w:rFonts w:eastAsia="Times New Roman"/>
          </w:rPr>
          <w:delText>in order to</w:delText>
        </w:r>
      </w:del>
      <w:del w:id="25" w:author="Nichols Haley" w:date="2024-06-25T12:25:00Z">
        <w:r w:rsidDel="00EE0777">
          <w:rPr>
            <w:rFonts w:eastAsia="Times New Roman"/>
          </w:rPr>
          <w:delText xml:space="preserve"> interop with them</w:delText>
        </w:r>
      </w:del>
      <w:ins w:id="26" w:author="Nichols Haley" w:date="2024-06-25T12:25:00Z">
        <w:r w:rsidR="00EE0777">
          <w:rPr>
            <w:rFonts w:eastAsia="Times New Roman"/>
          </w:rPr>
          <w:t>for interop</w:t>
        </w:r>
      </w:ins>
      <w:ins w:id="27" w:author="Nichols Haley" w:date="2024-06-25T12:26:00Z">
        <w:r w:rsidR="00EE0777">
          <w:rPr>
            <w:rFonts w:eastAsia="Times New Roman"/>
          </w:rPr>
          <w:t>erability</w:t>
        </w:r>
      </w:ins>
      <w:r>
        <w:rPr>
          <w:rFonts w:eastAsia="Times New Roman"/>
        </w:rPr>
        <w:t>, it will not be possible without an expensive upgrade.</w:t>
      </w:r>
      <w:ins w:id="28" w:author="Nichols Haley" w:date="2024-06-25T12:26:00Z">
        <w:r w:rsidR="00140B6E">
          <w:rPr>
            <w:rFonts w:eastAsia="Times New Roman"/>
          </w:rPr>
          <w:t xml:space="preserve"> Multi-key encryption is </w:t>
        </w:r>
        <w:r w:rsidR="00DC66EE">
          <w:rPr>
            <w:rFonts w:eastAsia="Times New Roman"/>
          </w:rPr>
          <w:t>recommended for this reason.</w:t>
        </w:r>
      </w:ins>
    </w:p>
    <w:p w14:paraId="721A5DAA" w14:textId="77777777" w:rsidR="00865CA6" w:rsidRDefault="00865CA6" w:rsidP="0050145C">
      <w:pPr>
        <w:spacing w:line="240" w:lineRule="auto"/>
        <w:ind w:left="720" w:right="100"/>
        <w:jc w:val="both"/>
        <w:rPr>
          <w:rFonts w:eastAsia="Times New Roman"/>
        </w:rPr>
      </w:pPr>
    </w:p>
    <w:p w14:paraId="6C1DBF7C" w14:textId="09686317" w:rsidR="00865CA6" w:rsidRDefault="00865CA6" w:rsidP="0050145C">
      <w:pPr>
        <w:spacing w:line="240" w:lineRule="auto"/>
        <w:ind w:left="720"/>
        <w:jc w:val="both"/>
        <w:rPr>
          <w:rFonts w:eastAsia="Times New Roman"/>
        </w:rPr>
      </w:pPr>
      <w:r w:rsidRPr="00865CA6">
        <w:rPr>
          <w:rFonts w:eastAsia="Times New Roman"/>
        </w:rPr>
        <w:t>When designing a radio system and implementing radio operation policies that include encryption, it is important to balance the need for security with interoperability capabilities. An agency that requires all traffic to remain encrypted by policy may not be interoperable with surrounding agencies that do not use encryption. Some agencies encrypt most of their traffic, but allow it to be broadcast in the clear when working with other agencies, and other agencies keep most of their traffic in the clear, while having a few encrypted channels available for sensitive or tactical situations.</w:t>
      </w:r>
    </w:p>
    <w:p w14:paraId="2C9F374B" w14:textId="08E44B7A" w:rsidR="00865CA6" w:rsidRPr="00865CA6" w:rsidRDefault="00865CA6" w:rsidP="00865CA6">
      <w:pPr>
        <w:spacing w:line="240" w:lineRule="auto"/>
        <w:ind w:left="720"/>
        <w:rPr>
          <w:rFonts w:eastAsia="Times New Roman"/>
        </w:rPr>
      </w:pPr>
    </w:p>
    <w:p w14:paraId="22F771C1" w14:textId="1B555736" w:rsidR="00865CA6" w:rsidRPr="00C64068" w:rsidRDefault="00865CA6" w:rsidP="00865CA6">
      <w:pPr>
        <w:spacing w:line="240" w:lineRule="auto"/>
        <w:ind w:left="720"/>
        <w:rPr>
          <w:rFonts w:eastAsia="Trebuchet MS"/>
          <w:b/>
          <w:bCs/>
          <w:color w:val="5E7DB6"/>
          <w:sz w:val="36"/>
          <w:u w:val="single"/>
        </w:rPr>
      </w:pPr>
      <w:r w:rsidRPr="00C64068">
        <w:rPr>
          <w:rFonts w:eastAsia="Trebuchet MS"/>
          <w:b/>
          <w:bCs/>
          <w:color w:val="5E7DB6"/>
          <w:sz w:val="36"/>
          <w:u w:val="single"/>
        </w:rPr>
        <w:t>Conclusion</w:t>
      </w:r>
    </w:p>
    <w:p w14:paraId="5F65DDFC" w14:textId="000A9ECF" w:rsidR="00865CA6" w:rsidRPr="00865CA6" w:rsidRDefault="00865CA6" w:rsidP="00865CA6">
      <w:pPr>
        <w:spacing w:line="240" w:lineRule="auto"/>
        <w:ind w:left="720"/>
        <w:rPr>
          <w:rFonts w:eastAsia="Trebuchet MS"/>
          <w:b/>
          <w:bCs/>
          <w:color w:val="384277"/>
          <w:u w:val="single"/>
        </w:rPr>
      </w:pPr>
    </w:p>
    <w:p w14:paraId="0009BD75" w14:textId="07627038" w:rsidR="00865CA6" w:rsidRPr="00865CA6" w:rsidRDefault="00865CA6" w:rsidP="00865CA6">
      <w:pPr>
        <w:spacing w:line="240" w:lineRule="auto"/>
        <w:ind w:left="720"/>
        <w:rPr>
          <w:rFonts w:eastAsia="Times New Roman"/>
        </w:rPr>
      </w:pPr>
      <w:del w:id="29" w:author="Nichols Haley" w:date="2024-06-25T11:51:00Z">
        <w:r w:rsidDel="004670AD">
          <w:rPr>
            <w:rFonts w:eastAsia="Trebuchet MS"/>
          </w:rPr>
          <w:delText>Th</w:delText>
        </w:r>
        <w:r w:rsidDel="00B36254">
          <w:rPr>
            <w:rFonts w:eastAsia="Trebuchet MS"/>
          </w:rPr>
          <w:delText>e</w:delText>
        </w:r>
      </w:del>
      <w:ins w:id="30" w:author="Nichols Haley" w:date="2024-06-25T11:52:00Z">
        <w:r w:rsidR="009463C4">
          <w:rPr>
            <w:rFonts w:eastAsia="Trebuchet MS"/>
          </w:rPr>
          <w:t>Modern land mobile radio (LMR) technology plays a crucial role in public safety and pub</w:t>
        </w:r>
      </w:ins>
      <w:ins w:id="31" w:author="Nichols Haley" w:date="2024-06-25T11:53:00Z">
        <w:r w:rsidR="009463C4">
          <w:rPr>
            <w:rFonts w:eastAsia="Trebuchet MS"/>
          </w:rPr>
          <w:t>lic service communications as evident from the discussion of push-to-talk (PTT) systems and associated hardw</w:t>
        </w:r>
        <w:r w:rsidR="008F7130">
          <w:rPr>
            <w:rFonts w:eastAsia="Trebuchet MS"/>
          </w:rPr>
          <w:t xml:space="preserve">are examined in this paper.  </w:t>
        </w:r>
      </w:ins>
      <w:ins w:id="32" w:author="Nichols Haley" w:date="2024-06-25T11:54:00Z">
        <w:r w:rsidR="00C91435">
          <w:t>PTT functionality enables efficient, secure, and reliable communication, allowing users to transmit information instantly when needed while minimizing channel congestion and ensuring operational security. Integration of advanced features like digital audio and encryption enhances clarity and confidentiality, with considerations for interoperability challenges. As radio systems evolve, maintaining a balance between security requirements and interoperability remains essential for effective communication across diverse operational environments.</w:t>
        </w:r>
      </w:ins>
    </w:p>
    <w:p w14:paraId="16EC631A" w14:textId="0C6CF848" w:rsidR="00865CA6" w:rsidRPr="00865CA6" w:rsidRDefault="00865CA6" w:rsidP="00865CA6">
      <w:pPr>
        <w:spacing w:line="240" w:lineRule="auto"/>
        <w:ind w:left="720" w:right="100"/>
        <w:rPr>
          <w:rFonts w:eastAsia="Trebuchet MS"/>
          <w:color w:val="BF3B2E"/>
        </w:rPr>
      </w:pPr>
    </w:p>
    <w:p w14:paraId="47A117A4" w14:textId="77777777" w:rsidR="006C6434" w:rsidRDefault="006C6434" w:rsidP="006C6434">
      <w:pPr>
        <w:spacing w:line="0" w:lineRule="atLeast"/>
        <w:ind w:firstLine="720"/>
        <w:rPr>
          <w:rFonts w:eastAsia="Trebuchet MS"/>
          <w:b/>
          <w:bCs/>
          <w:color w:val="384277"/>
          <w:u w:val="single"/>
        </w:rPr>
      </w:pPr>
    </w:p>
    <w:p w14:paraId="24E85600" w14:textId="77777777" w:rsidR="006C6434" w:rsidRPr="006C6434" w:rsidRDefault="006C6434" w:rsidP="006C6434">
      <w:pPr>
        <w:spacing w:line="0" w:lineRule="atLeast"/>
        <w:ind w:firstLine="720"/>
        <w:rPr>
          <w:rFonts w:eastAsia="Trebuchet MS"/>
          <w:b/>
          <w:bCs/>
          <w:color w:val="384277"/>
          <w:u w:val="single"/>
        </w:rPr>
      </w:pPr>
    </w:p>
    <w:p w14:paraId="5C972E64" w14:textId="4C2D1273" w:rsidR="006C6434" w:rsidRPr="006C6434" w:rsidRDefault="006C6434" w:rsidP="006C6434">
      <w:pPr>
        <w:spacing w:line="240" w:lineRule="auto"/>
        <w:ind w:left="720"/>
        <w:rPr>
          <w:rFonts w:eastAsia="Times New Roman"/>
        </w:rPr>
      </w:pPr>
    </w:p>
    <w:bookmarkEnd w:id="2"/>
    <w:p w14:paraId="4DA4C924" w14:textId="7829B019" w:rsidR="00A835C4" w:rsidRPr="003C2771" w:rsidRDefault="00E94F95" w:rsidP="003C2771">
      <w:pPr>
        <w:spacing w:line="0" w:lineRule="atLeast"/>
        <w:rPr>
          <w:rFonts w:eastAsia="Times New Roman"/>
        </w:rPr>
      </w:pPr>
      <w:r>
        <w:rPr>
          <w:rFonts w:ascii="Trebuchet MS" w:eastAsia="Trebuchet MS" w:hAnsi="Trebuchet MS"/>
          <w:noProof/>
          <w:color w:val="384277"/>
          <w:sz w:val="30"/>
        </w:rPr>
        <w:drawing>
          <wp:anchor distT="0" distB="0" distL="114300" distR="114300" simplePos="0" relativeHeight="251745280" behindDoc="1" locked="0" layoutInCell="1" allowOverlap="1" wp14:anchorId="262F9197" wp14:editId="5D1621DD">
            <wp:simplePos x="0" y="0"/>
            <wp:positionH relativeFrom="column">
              <wp:posOffset>4830793</wp:posOffset>
            </wp:positionH>
            <wp:positionV relativeFrom="page">
              <wp:posOffset>7988049</wp:posOffset>
            </wp:positionV>
            <wp:extent cx="1704975" cy="1743075"/>
            <wp:effectExtent l="0" t="0" r="9525" b="9525"/>
            <wp:wrapNone/>
            <wp:docPr id="58" name="Picture 58"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991298" name="Picture 1458991298" descr="Background pattern&#10;&#10;Description automatically generated with medium confidence"/>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rot="10800000">
                      <a:off x="0" y="0"/>
                      <a:ext cx="1704975" cy="1743075"/>
                    </a:xfrm>
                    <a:prstGeom prst="rect">
                      <a:avLst/>
                    </a:prstGeom>
                  </pic:spPr>
                </pic:pic>
              </a:graphicData>
            </a:graphic>
          </wp:anchor>
        </w:drawing>
      </w:r>
      <w:r w:rsidR="005D2739">
        <w:rPr>
          <w:rFonts w:ascii="Trebuchet MS" w:eastAsia="Trebuchet MS" w:hAnsi="Trebuchet MS"/>
          <w:noProof/>
          <w:color w:val="384277"/>
          <w:sz w:val="30"/>
          <w14:ligatures w14:val="standardContextual"/>
        </w:rPr>
        <w:drawing>
          <wp:anchor distT="0" distB="0" distL="114300" distR="114300" simplePos="0" relativeHeight="251708416" behindDoc="0" locked="0" layoutInCell="1" allowOverlap="1" wp14:anchorId="533C0E29" wp14:editId="233AB4D4">
            <wp:simplePos x="0" y="0"/>
            <wp:positionH relativeFrom="margin">
              <wp:posOffset>2230755</wp:posOffset>
            </wp:positionH>
            <wp:positionV relativeFrom="margin">
              <wp:posOffset>6737792</wp:posOffset>
            </wp:positionV>
            <wp:extent cx="1481455" cy="1481455"/>
            <wp:effectExtent l="0" t="0" r="444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1455" cy="148145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2E646A">
        <w:rPr>
          <w:rFonts w:ascii="Proxima Nova" w:eastAsia="Proxima Nova" w:hAnsi="Proxima Nova" w:cs="Proxima Nova"/>
          <w:b/>
          <w:noProof/>
          <w:color w:val="384277"/>
          <w:sz w:val="24"/>
          <w:szCs w:val="24"/>
        </w:rPr>
        <w:drawing>
          <wp:anchor distT="0" distB="0" distL="114300" distR="114300" simplePos="0" relativeHeight="251662336" behindDoc="0" locked="0" layoutInCell="1" allowOverlap="1" wp14:anchorId="27A3DEBE" wp14:editId="7083C9FE">
            <wp:simplePos x="0" y="0"/>
            <wp:positionH relativeFrom="column">
              <wp:posOffset>585205</wp:posOffset>
            </wp:positionH>
            <wp:positionV relativeFrom="paragraph">
              <wp:posOffset>6268293</wp:posOffset>
            </wp:positionV>
            <wp:extent cx="1378424" cy="1371533"/>
            <wp:effectExtent l="0" t="0" r="0" b="0"/>
            <wp:wrapNone/>
            <wp:docPr id="53" name="Picture 5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378424" cy="1371533"/>
                    </a:xfrm>
                    <a:prstGeom prst="rect">
                      <a:avLst/>
                    </a:prstGeom>
                  </pic:spPr>
                </pic:pic>
              </a:graphicData>
            </a:graphic>
          </wp:anchor>
        </w:drawing>
      </w:r>
      <w:r w:rsidR="002E646A" w:rsidRPr="00855E49">
        <w:rPr>
          <w:rFonts w:ascii="Proxima Nova" w:eastAsia="Proxima Nova" w:hAnsi="Proxima Nova" w:cs="Proxima Nova"/>
          <w:b/>
          <w:noProof/>
          <w:color w:val="384277"/>
          <w:sz w:val="24"/>
          <w:szCs w:val="24"/>
        </w:rPr>
        <mc:AlternateContent>
          <mc:Choice Requires="wps">
            <w:drawing>
              <wp:anchor distT="45720" distB="45720" distL="114300" distR="114300" simplePos="0" relativeHeight="251661312" behindDoc="0" locked="0" layoutInCell="1" allowOverlap="1" wp14:anchorId="5710CD5D" wp14:editId="0B67C961">
                <wp:simplePos x="0" y="0"/>
                <wp:positionH relativeFrom="column">
                  <wp:posOffset>-310429</wp:posOffset>
                </wp:positionH>
                <wp:positionV relativeFrom="paragraph">
                  <wp:posOffset>7858741</wp:posOffset>
                </wp:positionV>
                <wp:extent cx="3200400" cy="661670"/>
                <wp:effectExtent l="0" t="0" r="0" b="5080"/>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661670"/>
                        </a:xfrm>
                        <a:prstGeom prst="rect">
                          <a:avLst/>
                        </a:prstGeom>
                        <a:solidFill>
                          <a:srgbClr val="FFFFFF"/>
                        </a:solidFill>
                        <a:ln w="9525">
                          <a:noFill/>
                          <a:miter lim="800000"/>
                          <a:headEnd/>
                          <a:tailEnd/>
                        </a:ln>
                      </wps:spPr>
                      <wps:txbx>
                        <w:txbxContent>
                          <w:p w14:paraId="03BC4F6A" w14:textId="77777777" w:rsidR="002E646A" w:rsidRPr="001C254A" w:rsidRDefault="002E646A" w:rsidP="002E646A">
                            <w:pPr>
                              <w:jc w:val="center"/>
                              <w:rPr>
                                <w:rFonts w:ascii="Proxima Nova" w:eastAsia="Proxima Nova" w:hAnsi="Proxima Nova" w:cs="Proxima Nova"/>
                                <w:b/>
                                <w:color w:val="BF3B2E"/>
                                <w:sz w:val="24"/>
                                <w:szCs w:val="24"/>
                              </w:rPr>
                            </w:pPr>
                            <w:r w:rsidRPr="001C254A">
                              <w:rPr>
                                <w:rFonts w:ascii="Proxima Nova" w:eastAsia="Proxima Nova" w:hAnsi="Proxima Nova" w:cs="Proxima Nova"/>
                                <w:b/>
                                <w:color w:val="BF3B2E"/>
                                <w:sz w:val="24"/>
                                <w:szCs w:val="24"/>
                              </w:rPr>
                              <w:t>Iowa Statewide Interoperable Communications System</w:t>
                            </w:r>
                          </w:p>
                          <w:p w14:paraId="6A3F34C0" w14:textId="77777777" w:rsidR="002E646A" w:rsidRPr="00DA2EF9" w:rsidRDefault="00DC66EE" w:rsidP="002E646A">
                            <w:pPr>
                              <w:ind w:left="720" w:firstLine="720"/>
                              <w:rPr>
                                <w:rFonts w:ascii="Proxima Nova" w:eastAsia="Proxima Nova" w:hAnsi="Proxima Nova" w:cs="Proxima Nova"/>
                                <w:b/>
                                <w:bCs/>
                                <w:color w:val="384277"/>
                                <w:sz w:val="24"/>
                                <w:szCs w:val="24"/>
                              </w:rPr>
                            </w:pPr>
                            <w:hyperlink r:id="rId12" w:history="1">
                              <w:r w:rsidR="002E646A" w:rsidRPr="00DA2EF9">
                                <w:rPr>
                                  <w:rStyle w:val="Hyperlink"/>
                                  <w:rFonts w:ascii="Proxima Nova" w:eastAsia="Proxima Nova" w:hAnsi="Proxima Nova" w:cs="Proxima Nova"/>
                                  <w:b/>
                                  <w:bCs/>
                                  <w:color w:val="384277"/>
                                  <w:sz w:val="24"/>
                                  <w:szCs w:val="24"/>
                                </w:rPr>
                                <w:t>isicsb.iowa.gov</w:t>
                              </w:r>
                            </w:hyperlink>
                          </w:p>
                          <w:p w14:paraId="15D7A024" w14:textId="77777777" w:rsidR="002E646A" w:rsidRDefault="002E646A" w:rsidP="002E646A"/>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710CD5D" id="_x0000_s1035" type="#_x0000_t202" style="position:absolute;margin-left:-24.45pt;margin-top:618.8pt;width:252pt;height:52.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" stroked="f">
                <v:textbox inset="0,0,0,0">
                  <w:txbxContent>
                    <w:p w14:paraId="03BC4F6A" w14:textId="77777777" w:rsidR="002E646A" w:rsidRPr="001C254A" w:rsidRDefault="002E646A" w:rsidP="002E646A">
                      <w:pPr>
                        <w:jc w:val="center"/>
                        <w:rPr>
                          <w:rFonts w:ascii="Proxima Nova" w:eastAsia="Proxima Nova" w:hAnsi="Proxima Nova" w:cs="Proxima Nova"/>
                          <w:b/>
                          <w:color w:val="BF3B2E"/>
                          <w:sz w:val="24"/>
                          <w:szCs w:val="24"/>
                        </w:rPr>
                      </w:pPr>
                      <w:r w:rsidRPr="001C254A">
                        <w:rPr>
                          <w:rFonts w:ascii="Proxima Nova" w:eastAsia="Proxima Nova" w:hAnsi="Proxima Nova" w:cs="Proxima Nova"/>
                          <w:b/>
                          <w:color w:val="BF3B2E"/>
                          <w:sz w:val="24"/>
                          <w:szCs w:val="24"/>
                        </w:rPr>
                        <w:t>Iowa Statewide Interoperable Communications System</w:t>
                      </w:r>
                    </w:p>
                    <w:p w14:paraId="6A3F34C0" w14:textId="77777777" w:rsidR="002E646A" w:rsidRPr="00DA2EF9" w:rsidRDefault="00000000" w:rsidP="002E646A">
                      <w:pPr>
                        <w:ind w:left="720" w:firstLine="720"/>
                        <w:rPr>
                          <w:rFonts w:ascii="Proxima Nova" w:eastAsia="Proxima Nova" w:hAnsi="Proxima Nova" w:cs="Proxima Nova"/>
                          <w:b/>
                          <w:bCs/>
                          <w:color w:val="384277"/>
                          <w:sz w:val="24"/>
                          <w:szCs w:val="24"/>
                        </w:rPr>
                      </w:pPr>
                      <w:hyperlink r:id="rId17" w:history="1">
                        <w:r w:rsidR="002E646A" w:rsidRPr="00DA2EF9">
                          <w:rPr>
                            <w:rStyle w:val="Hyperlink"/>
                            <w:rFonts w:ascii="Proxima Nova" w:eastAsia="Proxima Nova" w:hAnsi="Proxima Nova" w:cs="Proxima Nova"/>
                            <w:b/>
                            <w:bCs/>
                            <w:color w:val="384277"/>
                            <w:sz w:val="24"/>
                            <w:szCs w:val="24"/>
                          </w:rPr>
                          <w:t>isicsb.iowa.gov</w:t>
                        </w:r>
                      </w:hyperlink>
                    </w:p>
                    <w:p w14:paraId="15D7A024" w14:textId="77777777" w:rsidR="002E646A" w:rsidRDefault="002E646A" w:rsidP="002E646A"/>
                  </w:txbxContent>
                </v:textbox>
              </v:shape>
            </w:pict>
          </mc:Fallback>
        </mc:AlternateContent>
      </w:r>
    </w:p>
    <w:sectPr w:rsidR="00A835C4" w:rsidRPr="003C2771" w:rsidSect="00E94F95">
      <w:type w:val="continuous"/>
      <w:pgSz w:w="12240" w:h="15840"/>
      <w:pgMar w:top="1440" w:right="1440" w:bottom="1440" w:left="1440" w:header="720" w:footer="720" w:gutter="0"/>
      <w:pgBorders w:offsetFrom="page">
        <w:top w:val="single" w:sz="18" w:space="24" w:color="000000" w:themeColor="text1"/>
        <w:left w:val="single" w:sz="18" w:space="24" w:color="000000" w:themeColor="text1"/>
        <w:bottom w:val="single" w:sz="18" w:space="24" w:color="000000" w:themeColor="text1"/>
        <w:right w:val="single" w:sz="18" w:space="24" w:color="000000" w:themeColor="tex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4BA62" w14:textId="77777777" w:rsidR="00CF727C" w:rsidRDefault="00CF727C" w:rsidP="002E646A">
      <w:pPr>
        <w:spacing w:line="240" w:lineRule="auto"/>
      </w:pPr>
      <w:r>
        <w:separator/>
      </w:r>
    </w:p>
  </w:endnote>
  <w:endnote w:type="continuationSeparator" w:id="0">
    <w:p w14:paraId="02D5EC08" w14:textId="77777777" w:rsidR="00CF727C" w:rsidRDefault="00CF727C" w:rsidP="002E64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w:altName w:val="Tahoma"/>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5382267"/>
      <w:docPartObj>
        <w:docPartGallery w:val="Page Numbers (Bottom of Page)"/>
        <w:docPartUnique/>
      </w:docPartObj>
    </w:sdtPr>
    <w:sdtEndPr>
      <w:rPr>
        <w:noProof/>
      </w:rPr>
    </w:sdtEndPr>
    <w:sdtContent>
      <w:p w14:paraId="543418A3" w14:textId="7C0FFEC1" w:rsidR="008A698C" w:rsidRDefault="008A69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0186F3" w14:textId="77777777" w:rsidR="008A698C" w:rsidRDefault="008A6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D7819" w14:textId="77777777" w:rsidR="00CF727C" w:rsidRDefault="00CF727C" w:rsidP="002E646A">
      <w:pPr>
        <w:spacing w:line="240" w:lineRule="auto"/>
      </w:pPr>
      <w:r>
        <w:separator/>
      </w:r>
    </w:p>
  </w:footnote>
  <w:footnote w:type="continuationSeparator" w:id="0">
    <w:p w14:paraId="31C88482" w14:textId="77777777" w:rsidR="00CF727C" w:rsidRDefault="00CF727C" w:rsidP="002E646A">
      <w:pPr>
        <w:spacing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chols Haley">
    <w15:presenceInfo w15:providerId="AD" w15:userId="S::nichols@dps.state.ia.us::781576bb-1901-4102-9106-d22322c18f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46A"/>
    <w:rsid w:val="000363EC"/>
    <w:rsid w:val="000631E6"/>
    <w:rsid w:val="0006726F"/>
    <w:rsid w:val="000C688F"/>
    <w:rsid w:val="001100DF"/>
    <w:rsid w:val="00140B6E"/>
    <w:rsid w:val="00174E99"/>
    <w:rsid w:val="00191046"/>
    <w:rsid w:val="0022305C"/>
    <w:rsid w:val="00236FA1"/>
    <w:rsid w:val="0026447F"/>
    <w:rsid w:val="002814E2"/>
    <w:rsid w:val="002E646A"/>
    <w:rsid w:val="00314176"/>
    <w:rsid w:val="00321D2D"/>
    <w:rsid w:val="003371DA"/>
    <w:rsid w:val="00395682"/>
    <w:rsid w:val="003C2771"/>
    <w:rsid w:val="003C7E4E"/>
    <w:rsid w:val="004670AD"/>
    <w:rsid w:val="00470E65"/>
    <w:rsid w:val="0047463D"/>
    <w:rsid w:val="00492450"/>
    <w:rsid w:val="004956F0"/>
    <w:rsid w:val="004D7A85"/>
    <w:rsid w:val="004F3A05"/>
    <w:rsid w:val="0050145C"/>
    <w:rsid w:val="00536B6E"/>
    <w:rsid w:val="005A54E8"/>
    <w:rsid w:val="005D2739"/>
    <w:rsid w:val="006403F3"/>
    <w:rsid w:val="006B6EAE"/>
    <w:rsid w:val="006C6434"/>
    <w:rsid w:val="006E6F68"/>
    <w:rsid w:val="00744C27"/>
    <w:rsid w:val="007514E1"/>
    <w:rsid w:val="007C06A0"/>
    <w:rsid w:val="00803CB1"/>
    <w:rsid w:val="0086134E"/>
    <w:rsid w:val="00865CA6"/>
    <w:rsid w:val="00877C3C"/>
    <w:rsid w:val="008A698C"/>
    <w:rsid w:val="008F7130"/>
    <w:rsid w:val="009463C4"/>
    <w:rsid w:val="009C062C"/>
    <w:rsid w:val="009C6FCD"/>
    <w:rsid w:val="00A01BE6"/>
    <w:rsid w:val="00A13060"/>
    <w:rsid w:val="00A835C4"/>
    <w:rsid w:val="00AA4953"/>
    <w:rsid w:val="00AD6E5D"/>
    <w:rsid w:val="00AF50A0"/>
    <w:rsid w:val="00B0239D"/>
    <w:rsid w:val="00B36254"/>
    <w:rsid w:val="00B369F4"/>
    <w:rsid w:val="00C143BC"/>
    <w:rsid w:val="00C150CF"/>
    <w:rsid w:val="00C200DB"/>
    <w:rsid w:val="00C64068"/>
    <w:rsid w:val="00C91435"/>
    <w:rsid w:val="00CD555C"/>
    <w:rsid w:val="00CF727C"/>
    <w:rsid w:val="00CF7DF5"/>
    <w:rsid w:val="00D76B27"/>
    <w:rsid w:val="00DC66EE"/>
    <w:rsid w:val="00E33585"/>
    <w:rsid w:val="00E87E23"/>
    <w:rsid w:val="00E94F95"/>
    <w:rsid w:val="00E96261"/>
    <w:rsid w:val="00EA3C18"/>
    <w:rsid w:val="00EA6D19"/>
    <w:rsid w:val="00ED71AF"/>
    <w:rsid w:val="00EE0777"/>
    <w:rsid w:val="00EF4881"/>
    <w:rsid w:val="00F351BF"/>
    <w:rsid w:val="00F3718C"/>
    <w:rsid w:val="00F40606"/>
    <w:rsid w:val="00F65BB6"/>
    <w:rsid w:val="00F803F7"/>
    <w:rsid w:val="00F87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CF023"/>
  <w15:chartTrackingRefBased/>
  <w15:docId w15:val="{FA0A3EE8-93FD-4A13-AE87-C0D63154D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46A"/>
    <w:pPr>
      <w:spacing w:after="0" w:line="276" w:lineRule="auto"/>
    </w:pPr>
    <w:rPr>
      <w:rFonts w:ascii="Arial" w:eastAsia="Arial" w:hAnsi="Arial" w:cs="Arial"/>
      <w:kern w:val="0"/>
      <w:lang w:val="en" w:eastAsia="en-PH"/>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646A"/>
    <w:rPr>
      <w:color w:val="0563C1" w:themeColor="hyperlink"/>
      <w:u w:val="single"/>
    </w:rPr>
  </w:style>
  <w:style w:type="paragraph" w:styleId="Header">
    <w:name w:val="header"/>
    <w:basedOn w:val="Normal"/>
    <w:link w:val="HeaderChar"/>
    <w:uiPriority w:val="99"/>
    <w:unhideWhenUsed/>
    <w:rsid w:val="002E646A"/>
    <w:pPr>
      <w:tabs>
        <w:tab w:val="center" w:pos="4680"/>
        <w:tab w:val="right" w:pos="9360"/>
      </w:tabs>
      <w:spacing w:line="240" w:lineRule="auto"/>
    </w:pPr>
  </w:style>
  <w:style w:type="character" w:customStyle="1" w:styleId="HeaderChar">
    <w:name w:val="Header Char"/>
    <w:basedOn w:val="DefaultParagraphFont"/>
    <w:link w:val="Header"/>
    <w:uiPriority w:val="99"/>
    <w:rsid w:val="002E646A"/>
    <w:rPr>
      <w:rFonts w:ascii="Arial" w:eastAsia="Arial" w:hAnsi="Arial" w:cs="Arial"/>
      <w:kern w:val="0"/>
      <w:lang w:val="en" w:eastAsia="en-PH"/>
      <w14:ligatures w14:val="none"/>
    </w:rPr>
  </w:style>
  <w:style w:type="paragraph" w:styleId="Footer">
    <w:name w:val="footer"/>
    <w:basedOn w:val="Normal"/>
    <w:link w:val="FooterChar"/>
    <w:uiPriority w:val="99"/>
    <w:unhideWhenUsed/>
    <w:rsid w:val="002E646A"/>
    <w:pPr>
      <w:tabs>
        <w:tab w:val="center" w:pos="4680"/>
        <w:tab w:val="right" w:pos="9360"/>
      </w:tabs>
      <w:spacing w:line="240" w:lineRule="auto"/>
    </w:pPr>
  </w:style>
  <w:style w:type="character" w:customStyle="1" w:styleId="FooterChar">
    <w:name w:val="Footer Char"/>
    <w:basedOn w:val="DefaultParagraphFont"/>
    <w:link w:val="Footer"/>
    <w:uiPriority w:val="99"/>
    <w:rsid w:val="002E646A"/>
    <w:rPr>
      <w:rFonts w:ascii="Arial" w:eastAsia="Arial" w:hAnsi="Arial" w:cs="Arial"/>
      <w:kern w:val="0"/>
      <w:lang w:val="en" w:eastAsia="en-PH"/>
      <w14:ligatures w14:val="none"/>
    </w:rPr>
  </w:style>
  <w:style w:type="character" w:styleId="CommentReference">
    <w:name w:val="annotation reference"/>
    <w:uiPriority w:val="99"/>
    <w:semiHidden/>
    <w:unhideWhenUsed/>
    <w:rsid w:val="003371DA"/>
    <w:rPr>
      <w:sz w:val="16"/>
      <w:szCs w:val="16"/>
    </w:rPr>
  </w:style>
  <w:style w:type="paragraph" w:styleId="CommentText">
    <w:name w:val="annotation text"/>
    <w:basedOn w:val="Normal"/>
    <w:link w:val="CommentTextChar"/>
    <w:uiPriority w:val="99"/>
    <w:unhideWhenUsed/>
    <w:rsid w:val="003371DA"/>
    <w:pPr>
      <w:spacing w:line="240" w:lineRule="auto"/>
    </w:pPr>
    <w:rPr>
      <w:rFonts w:ascii="Calibri" w:eastAsia="Calibri" w:hAnsi="Calibri"/>
      <w:sz w:val="20"/>
      <w:szCs w:val="20"/>
      <w:lang w:val="en-US" w:eastAsia="en-US"/>
    </w:rPr>
  </w:style>
  <w:style w:type="character" w:customStyle="1" w:styleId="CommentTextChar">
    <w:name w:val="Comment Text Char"/>
    <w:basedOn w:val="DefaultParagraphFont"/>
    <w:link w:val="CommentText"/>
    <w:uiPriority w:val="99"/>
    <w:rsid w:val="003371DA"/>
    <w:rPr>
      <w:rFonts w:ascii="Calibri" w:eastAsia="Calibri" w:hAnsi="Calibri" w:cs="Arial"/>
      <w:kern w:val="0"/>
      <w:sz w:val="20"/>
      <w:szCs w:val="20"/>
      <w14:ligatures w14:val="none"/>
    </w:rPr>
  </w:style>
  <w:style w:type="paragraph" w:styleId="Revision">
    <w:name w:val="Revision"/>
    <w:hidden/>
    <w:uiPriority w:val="99"/>
    <w:semiHidden/>
    <w:rsid w:val="00E96261"/>
    <w:pPr>
      <w:spacing w:after="0" w:line="240" w:lineRule="auto"/>
    </w:pPr>
    <w:rPr>
      <w:rFonts w:ascii="Arial" w:eastAsia="Arial" w:hAnsi="Arial" w:cs="Arial"/>
      <w:kern w:val="0"/>
      <w:lang w:val="en" w:eastAsia="en-PH"/>
      <w14:ligatures w14:val="none"/>
    </w:rPr>
  </w:style>
  <w:style w:type="paragraph" w:styleId="CommentSubject">
    <w:name w:val="annotation subject"/>
    <w:basedOn w:val="CommentText"/>
    <w:next w:val="CommentText"/>
    <w:link w:val="CommentSubjectChar"/>
    <w:uiPriority w:val="99"/>
    <w:semiHidden/>
    <w:unhideWhenUsed/>
    <w:rsid w:val="00D76B27"/>
    <w:rPr>
      <w:rFonts w:ascii="Arial" w:eastAsia="Arial" w:hAnsi="Arial"/>
      <w:b/>
      <w:bCs/>
      <w:lang w:val="en" w:eastAsia="en-PH"/>
    </w:rPr>
  </w:style>
  <w:style w:type="character" w:customStyle="1" w:styleId="CommentSubjectChar">
    <w:name w:val="Comment Subject Char"/>
    <w:basedOn w:val="CommentTextChar"/>
    <w:link w:val="CommentSubject"/>
    <w:uiPriority w:val="99"/>
    <w:semiHidden/>
    <w:rsid w:val="00D76B27"/>
    <w:rPr>
      <w:rFonts w:ascii="Arial" w:eastAsia="Arial" w:hAnsi="Arial" w:cs="Arial"/>
      <w:b/>
      <w:bCs/>
      <w:kern w:val="0"/>
      <w:sz w:val="20"/>
      <w:szCs w:val="20"/>
      <w:lang w:val="en" w:eastAsia="en-P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file:///C:\Users\hdavidso\Downloads\isicsb.iowa.gov" TargetMode="External"/><Relationship Id="rId17" Type="http://schemas.openxmlformats.org/officeDocument/2006/relationships/hyperlink" Target="file:///C:\Users\hdavidso\Downloads\isicsb.iowa.gov" TargetMode="External"/><Relationship Id="rId2" Type="http://schemas.openxmlformats.org/officeDocument/2006/relationships/settings" Target="settings.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endnotes" Target="endnotes.xml"/><Relationship Id="rId10" Type="http://schemas.openxmlformats.org/officeDocument/2006/relationships/hyperlink" Target="file:///C:\Users\hdavidso\Downloads\isicsb.iowa.gov" TargetMode="External"/><Relationship Id="rId19" Type="http://schemas.microsoft.com/office/2011/relationships/people" Target="people.xml"/><Relationship Id="rId4" Type="http://schemas.openxmlformats.org/officeDocument/2006/relationships/footnotes" Target="footnotes.xml"/><Relationship Id="rId9" Type="http://schemas.openxmlformats.org/officeDocument/2006/relationships/hyperlink" Target="file:///C:\Users\hdavidso\Downloads\isicsb.io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7</Pages>
  <Words>2305</Words>
  <Characters>13144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Iowa Department of Public Safety</Company>
  <LinksUpToDate>false</LinksUpToDate>
  <CharactersWithSpaces>15419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Davidson Hollie</dc:creator>
  <cp:keywords/>
  <dc:description/>
  <cp:lastModifiedBy>Nichols Haley</cp:lastModifiedBy>
  <cp:revision>31</cp:revision>
  <dcterms:created xsi:type="dcterms:W3CDTF">2024-06-25T16:20:00Z</dcterms:created>
  <dcterms:modified xsi:type="dcterms:W3CDTF">2024-06-25T17:27:00Z</dcterms:modified>
</cp:coreProperties>
</file>