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CE9C" w14:textId="50EA7A51" w:rsidR="002E646A" w:rsidRDefault="002E646A">
      <w:r>
        <w:rPr>
          <w:rFonts w:ascii="Proxima Nova" w:eastAsia="Proxima Nova" w:hAnsi="Proxima Nova" w:cs="Proxima Nova"/>
          <w:b/>
          <w:noProof/>
          <w:sz w:val="28"/>
          <w:szCs w:val="28"/>
        </w:rPr>
        <w:drawing>
          <wp:anchor distT="0" distB="0" distL="114300" distR="114300" simplePos="0" relativeHeight="251677696" behindDoc="1" locked="0" layoutInCell="1" allowOverlap="1" wp14:anchorId="143922CE" wp14:editId="3B25D721">
            <wp:simplePos x="0" y="0"/>
            <wp:positionH relativeFrom="column">
              <wp:posOffset>-593311</wp:posOffset>
            </wp:positionH>
            <wp:positionV relativeFrom="page">
              <wp:posOffset>325120</wp:posOffset>
            </wp:positionV>
            <wp:extent cx="3493770" cy="4628515"/>
            <wp:effectExtent l="0" t="0" r="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93770" cy="462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DC3F7" w14:textId="4E63508A" w:rsidR="002E646A" w:rsidRDefault="002A41C6">
      <w:pPr>
        <w:spacing w:after="160" w:line="259" w:lineRule="auto"/>
      </w:pPr>
      <w:r>
        <w:rPr>
          <w:rFonts w:ascii="Proxima Nova" w:eastAsia="Proxima Nova" w:hAnsi="Proxima Nova" w:cs="Proxima Nova"/>
          <w:b/>
          <w:noProof/>
          <w:sz w:val="28"/>
          <w:szCs w:val="28"/>
        </w:rPr>
        <w:drawing>
          <wp:anchor distT="0" distB="0" distL="114300" distR="114300" simplePos="0" relativeHeight="251679744" behindDoc="1" locked="0" layoutInCell="1" allowOverlap="1" wp14:anchorId="3544DC07" wp14:editId="78FDB9D0">
            <wp:simplePos x="0" y="0"/>
            <wp:positionH relativeFrom="column">
              <wp:posOffset>3007360</wp:posOffset>
            </wp:positionH>
            <wp:positionV relativeFrom="page">
              <wp:posOffset>5128955</wp:posOffset>
            </wp:positionV>
            <wp:extent cx="3493770" cy="4628515"/>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0" y="0"/>
                      <a:ext cx="3493770" cy="462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C93" w:rsidRPr="00063D35">
        <w:rPr>
          <w:rFonts w:ascii="Proxima Nova" w:eastAsia="Proxima Nova" w:hAnsi="Proxima Nova" w:cs="Proxima Nova"/>
          <w:noProof/>
          <w:sz w:val="24"/>
          <w:szCs w:val="24"/>
        </w:rPr>
        <mc:AlternateContent>
          <mc:Choice Requires="wps">
            <w:drawing>
              <wp:anchor distT="45720" distB="45720" distL="114300" distR="114300" simplePos="0" relativeHeight="251644928" behindDoc="0" locked="0" layoutInCell="1" allowOverlap="1" wp14:anchorId="62573F26" wp14:editId="2F929EA7">
                <wp:simplePos x="0" y="0"/>
                <wp:positionH relativeFrom="column">
                  <wp:posOffset>564515</wp:posOffset>
                </wp:positionH>
                <wp:positionV relativeFrom="paragraph">
                  <wp:posOffset>1786890</wp:posOffset>
                </wp:positionV>
                <wp:extent cx="5891530" cy="1693545"/>
                <wp:effectExtent l="0" t="0" r="0" b="190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693545"/>
                        </a:xfrm>
                        <a:prstGeom prst="rect">
                          <a:avLst/>
                        </a:prstGeom>
                        <a:solidFill>
                          <a:srgbClr val="FFFFFF"/>
                        </a:solidFill>
                        <a:ln w="9525">
                          <a:noFill/>
                          <a:miter lim="800000"/>
                          <a:headEnd/>
                          <a:tailEnd/>
                        </a:ln>
                      </wps:spPr>
                      <wps:txbx>
                        <w:txbxContent>
                          <w:p w14:paraId="0FE9D34C" w14:textId="1FBA0C42" w:rsidR="002E646A" w:rsidRPr="002A41C6" w:rsidRDefault="003E3C93" w:rsidP="002E646A">
                            <w:pPr>
                              <w:spacing w:line="240" w:lineRule="auto"/>
                              <w:rPr>
                                <w:rFonts w:ascii="Proxima Nova" w:eastAsia="Proxima Nova" w:hAnsi="Proxima Nova" w:cs="Proxima Nova"/>
                                <w:b/>
                                <w:color w:val="538135" w:themeColor="accent6" w:themeShade="BF"/>
                                <w:sz w:val="52"/>
                                <w:szCs w:val="52"/>
                              </w:rPr>
                            </w:pPr>
                            <w:r w:rsidRPr="002A41C6">
                              <w:rPr>
                                <w:rFonts w:ascii="Proxima Nova" w:eastAsia="Proxima Nova" w:hAnsi="Proxima Nova" w:cs="Proxima Nova"/>
                                <w:b/>
                                <w:color w:val="538135" w:themeColor="accent6" w:themeShade="BF"/>
                                <w:sz w:val="52"/>
                                <w:szCs w:val="52"/>
                              </w:rPr>
                              <w:t xml:space="preserve">Two-Way Communication </w:t>
                            </w:r>
                            <w:r w:rsidR="00D60327" w:rsidRPr="002A41C6">
                              <w:rPr>
                                <w:rFonts w:ascii="Proxima Nova" w:eastAsia="Proxima Nova" w:hAnsi="Proxima Nova" w:cs="Proxima Nova"/>
                                <w:b/>
                                <w:color w:val="538135" w:themeColor="accent6" w:themeShade="BF"/>
                                <w:sz w:val="52"/>
                                <w:szCs w:val="52"/>
                              </w:rPr>
                              <w:t>Patching</w:t>
                            </w:r>
                          </w:p>
                          <w:p w14:paraId="185BC941" w14:textId="250DCFF2" w:rsidR="002E646A" w:rsidRPr="00F81E34" w:rsidRDefault="002E646A" w:rsidP="002E646A">
                            <w:pPr>
                              <w:spacing w:line="240" w:lineRule="auto"/>
                              <w:rPr>
                                <w:rFonts w:ascii="Proxima Nova" w:eastAsia="Proxima Nova" w:hAnsi="Proxima Nova" w:cs="Proxima Nova"/>
                                <w:b/>
                                <w:color w:val="83C937"/>
                                <w:sz w:val="28"/>
                                <w:szCs w:val="28"/>
                              </w:rPr>
                            </w:pPr>
                            <w:r w:rsidRPr="00F81E34">
                              <w:rPr>
                                <w:rFonts w:ascii="Proxima Nova" w:eastAsia="Proxima Nova" w:hAnsi="Proxima Nova" w:cs="Proxima Nova"/>
                                <w:b/>
                                <w:color w:val="83C937"/>
                                <w:sz w:val="28"/>
                                <w:szCs w:val="28"/>
                              </w:rPr>
                              <w:t>Whitepaper</w:t>
                            </w:r>
                          </w:p>
                          <w:p w14:paraId="14447066" w14:textId="77777777" w:rsidR="002E646A" w:rsidRDefault="002E646A" w:rsidP="009612DF">
                            <w:pPr>
                              <w:spacing w:line="240" w:lineRule="auto"/>
                              <w:rPr>
                                <w:rFonts w:ascii="Proxima Nova" w:eastAsia="Proxima Nova" w:hAnsi="Proxima Nova" w:cs="Proxima Nova"/>
                                <w:bCs/>
                                <w:color w:val="384277"/>
                                <w:sz w:val="24"/>
                                <w:szCs w:val="24"/>
                              </w:rPr>
                            </w:pPr>
                          </w:p>
                          <w:p w14:paraId="2098ABDC" w14:textId="77777777" w:rsidR="002E646A" w:rsidRPr="00B5602C" w:rsidRDefault="002E646A" w:rsidP="002E646A">
                            <w:pPr>
                              <w:spacing w:line="240" w:lineRule="auto"/>
                              <w:rPr>
                                <w:rFonts w:ascii="Proxima Nova" w:eastAsia="Proxima Nova" w:hAnsi="Proxima Nova" w:cs="Proxima Nova"/>
                                <w:bCs/>
                                <w:color w:val="000000" w:themeColor="text1"/>
                                <w:sz w:val="24"/>
                                <w:szCs w:val="24"/>
                              </w:rPr>
                            </w:pPr>
                            <w:r w:rsidRPr="00B5602C">
                              <w:rPr>
                                <w:rFonts w:ascii="Proxima Nova" w:eastAsia="Proxima Nova" w:hAnsi="Proxima Nova" w:cs="Proxima Nova"/>
                                <w:bCs/>
                                <w:color w:val="000000" w:themeColor="text1"/>
                                <w:sz w:val="24"/>
                                <w:szCs w:val="24"/>
                              </w:rPr>
                              <w:t>ISICSB Training &amp; Outreach Committee</w:t>
                            </w:r>
                          </w:p>
                          <w:p w14:paraId="1C05D03F" w14:textId="16074E37" w:rsidR="002E646A" w:rsidRPr="00B5602C" w:rsidRDefault="00466B74" w:rsidP="002E646A">
                            <w:pPr>
                              <w:spacing w:line="240" w:lineRule="auto"/>
                              <w:rPr>
                                <w:rFonts w:ascii="Proxima Nova" w:eastAsia="Proxima Nova" w:hAnsi="Proxima Nova" w:cs="Proxima Nova"/>
                                <w:bCs/>
                                <w:color w:val="000000" w:themeColor="text1"/>
                                <w:sz w:val="24"/>
                                <w:szCs w:val="24"/>
                              </w:rPr>
                            </w:pPr>
                            <w:r>
                              <w:rPr>
                                <w:rFonts w:ascii="Proxima Nova" w:eastAsia="Proxima Nova" w:hAnsi="Proxima Nova" w:cs="Proxima Nova"/>
                                <w:bCs/>
                                <w:color w:val="000000" w:themeColor="text1"/>
                                <w:sz w:val="24"/>
                                <w:szCs w:val="24"/>
                              </w:rPr>
                              <w:t>May</w:t>
                            </w:r>
                            <w:r w:rsidR="002E646A" w:rsidRPr="00B5602C">
                              <w:rPr>
                                <w:rFonts w:ascii="Proxima Nova" w:eastAsia="Proxima Nova" w:hAnsi="Proxima Nova" w:cs="Proxima Nova"/>
                                <w:bCs/>
                                <w:color w:val="000000" w:themeColor="text1"/>
                                <w:sz w:val="24"/>
                                <w:szCs w:val="24"/>
                              </w:rPr>
                              <w:t xml:space="preserve"> 2024</w:t>
                            </w:r>
                          </w:p>
                          <w:p w14:paraId="2612B2A4" w14:textId="77777777" w:rsidR="002E646A" w:rsidRDefault="002E646A" w:rsidP="002E646A">
                            <w:pPr>
                              <w:rPr>
                                <w:rFonts w:ascii="Proxima Nova" w:eastAsia="Proxima Nova" w:hAnsi="Proxima Nova" w:cs="Proxima Nova"/>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73F26" id="_x0000_t202" coordsize="21600,21600" o:spt="202" path="m,l,21600r21600,l21600,xe">
                <v:stroke joinstyle="miter"/>
                <v:path gradientshapeok="t" o:connecttype="rect"/>
              </v:shapetype>
              <v:shape id="Text Box 2" o:spid="_x0000_s1026" type="#_x0000_t202" style="position:absolute;margin-left:44.45pt;margin-top:140.7pt;width:463.9pt;height:133.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" stroked="f">
                <v:textbox>
                  <w:txbxContent>
                    <w:p w14:paraId="0FE9D34C" w14:textId="1FBA0C42" w:rsidR="002E646A" w:rsidRPr="002A41C6" w:rsidRDefault="003E3C93" w:rsidP="002E646A">
                      <w:pPr>
                        <w:spacing w:line="240" w:lineRule="auto"/>
                        <w:rPr>
                          <w:rFonts w:ascii="Proxima Nova" w:eastAsia="Proxima Nova" w:hAnsi="Proxima Nova" w:cs="Proxima Nova"/>
                          <w:b/>
                          <w:color w:val="538135" w:themeColor="accent6" w:themeShade="BF"/>
                          <w:sz w:val="52"/>
                          <w:szCs w:val="52"/>
                        </w:rPr>
                      </w:pPr>
                      <w:r w:rsidRPr="002A41C6">
                        <w:rPr>
                          <w:rFonts w:ascii="Proxima Nova" w:eastAsia="Proxima Nova" w:hAnsi="Proxima Nova" w:cs="Proxima Nova"/>
                          <w:b/>
                          <w:color w:val="538135" w:themeColor="accent6" w:themeShade="BF"/>
                          <w:sz w:val="52"/>
                          <w:szCs w:val="52"/>
                        </w:rPr>
                        <w:t xml:space="preserve">Two-Way Communication </w:t>
                      </w:r>
                      <w:r w:rsidR="00D60327" w:rsidRPr="002A41C6">
                        <w:rPr>
                          <w:rFonts w:ascii="Proxima Nova" w:eastAsia="Proxima Nova" w:hAnsi="Proxima Nova" w:cs="Proxima Nova"/>
                          <w:b/>
                          <w:color w:val="538135" w:themeColor="accent6" w:themeShade="BF"/>
                          <w:sz w:val="52"/>
                          <w:szCs w:val="52"/>
                        </w:rPr>
                        <w:t>Patching</w:t>
                      </w:r>
                    </w:p>
                    <w:p w14:paraId="185BC941" w14:textId="250DCFF2" w:rsidR="002E646A" w:rsidRPr="00F81E34" w:rsidRDefault="002E646A" w:rsidP="002E646A">
                      <w:pPr>
                        <w:spacing w:line="240" w:lineRule="auto"/>
                        <w:rPr>
                          <w:rFonts w:ascii="Proxima Nova" w:eastAsia="Proxima Nova" w:hAnsi="Proxima Nova" w:cs="Proxima Nova"/>
                          <w:b/>
                          <w:color w:val="83C937"/>
                          <w:sz w:val="28"/>
                          <w:szCs w:val="28"/>
                        </w:rPr>
                      </w:pPr>
                      <w:r w:rsidRPr="00F81E34">
                        <w:rPr>
                          <w:rFonts w:ascii="Proxima Nova" w:eastAsia="Proxima Nova" w:hAnsi="Proxima Nova" w:cs="Proxima Nova"/>
                          <w:b/>
                          <w:color w:val="83C937"/>
                          <w:sz w:val="28"/>
                          <w:szCs w:val="28"/>
                        </w:rPr>
                        <w:t>Whitepaper</w:t>
                      </w:r>
                    </w:p>
                    <w:p w14:paraId="14447066" w14:textId="77777777" w:rsidR="002E646A" w:rsidRDefault="002E646A" w:rsidP="009612DF">
                      <w:pPr>
                        <w:spacing w:line="240" w:lineRule="auto"/>
                        <w:rPr>
                          <w:rFonts w:ascii="Proxima Nova" w:eastAsia="Proxima Nova" w:hAnsi="Proxima Nova" w:cs="Proxima Nova"/>
                          <w:bCs/>
                          <w:color w:val="384277"/>
                          <w:sz w:val="24"/>
                          <w:szCs w:val="24"/>
                        </w:rPr>
                      </w:pPr>
                    </w:p>
                    <w:p w14:paraId="2098ABDC" w14:textId="77777777" w:rsidR="002E646A" w:rsidRPr="00B5602C" w:rsidRDefault="002E646A" w:rsidP="002E646A">
                      <w:pPr>
                        <w:spacing w:line="240" w:lineRule="auto"/>
                        <w:rPr>
                          <w:rFonts w:ascii="Proxima Nova" w:eastAsia="Proxima Nova" w:hAnsi="Proxima Nova" w:cs="Proxima Nova"/>
                          <w:bCs/>
                          <w:color w:val="000000" w:themeColor="text1"/>
                          <w:sz w:val="24"/>
                          <w:szCs w:val="24"/>
                        </w:rPr>
                      </w:pPr>
                      <w:r w:rsidRPr="00B5602C">
                        <w:rPr>
                          <w:rFonts w:ascii="Proxima Nova" w:eastAsia="Proxima Nova" w:hAnsi="Proxima Nova" w:cs="Proxima Nova"/>
                          <w:bCs/>
                          <w:color w:val="000000" w:themeColor="text1"/>
                          <w:sz w:val="24"/>
                          <w:szCs w:val="24"/>
                        </w:rPr>
                        <w:t>ISICSB Training &amp; Outreach Committee</w:t>
                      </w:r>
                    </w:p>
                    <w:p w14:paraId="1C05D03F" w14:textId="16074E37" w:rsidR="002E646A" w:rsidRPr="00B5602C" w:rsidRDefault="00466B74" w:rsidP="002E646A">
                      <w:pPr>
                        <w:spacing w:line="240" w:lineRule="auto"/>
                        <w:rPr>
                          <w:rFonts w:ascii="Proxima Nova" w:eastAsia="Proxima Nova" w:hAnsi="Proxima Nova" w:cs="Proxima Nova"/>
                          <w:bCs/>
                          <w:color w:val="000000" w:themeColor="text1"/>
                          <w:sz w:val="24"/>
                          <w:szCs w:val="24"/>
                        </w:rPr>
                      </w:pPr>
                      <w:r>
                        <w:rPr>
                          <w:rFonts w:ascii="Proxima Nova" w:eastAsia="Proxima Nova" w:hAnsi="Proxima Nova" w:cs="Proxima Nova"/>
                          <w:bCs/>
                          <w:color w:val="000000" w:themeColor="text1"/>
                          <w:sz w:val="24"/>
                          <w:szCs w:val="24"/>
                        </w:rPr>
                        <w:t>May</w:t>
                      </w:r>
                      <w:r w:rsidR="002E646A" w:rsidRPr="00B5602C">
                        <w:rPr>
                          <w:rFonts w:ascii="Proxima Nova" w:eastAsia="Proxima Nova" w:hAnsi="Proxima Nova" w:cs="Proxima Nova"/>
                          <w:bCs/>
                          <w:color w:val="000000" w:themeColor="text1"/>
                          <w:sz w:val="24"/>
                          <w:szCs w:val="24"/>
                        </w:rPr>
                        <w:t xml:space="preserve"> 2024</w:t>
                      </w:r>
                    </w:p>
                    <w:p w14:paraId="2612B2A4" w14:textId="77777777" w:rsidR="002E646A" w:rsidRDefault="002E646A" w:rsidP="002E646A">
                      <w:pPr>
                        <w:rPr>
                          <w:rFonts w:ascii="Proxima Nova" w:eastAsia="Proxima Nova" w:hAnsi="Proxima Nova" w:cs="Proxima Nova"/>
                          <w:bCs/>
                          <w:sz w:val="24"/>
                          <w:szCs w:val="24"/>
                        </w:rPr>
                      </w:pPr>
                    </w:p>
                  </w:txbxContent>
                </v:textbox>
                <w10:wrap type="square"/>
              </v:shape>
            </w:pict>
          </mc:Fallback>
        </mc:AlternateContent>
      </w:r>
      <w:r w:rsidR="005D2739">
        <w:rPr>
          <w:rFonts w:ascii="Proxima Nova" w:eastAsia="Proxima Nova" w:hAnsi="Proxima Nova" w:cs="Proxima Nova"/>
          <w:b/>
          <w:noProof/>
          <w:color w:val="384277"/>
          <w:sz w:val="24"/>
          <w:szCs w:val="24"/>
        </w:rPr>
        <w:drawing>
          <wp:anchor distT="0" distB="0" distL="114300" distR="114300" simplePos="0" relativeHeight="251648000" behindDoc="0" locked="0" layoutInCell="1" allowOverlap="1" wp14:anchorId="4F9C4D4D" wp14:editId="3887E5D2">
            <wp:simplePos x="0" y="0"/>
            <wp:positionH relativeFrom="column">
              <wp:posOffset>380835</wp:posOffset>
            </wp:positionH>
            <wp:positionV relativeFrom="paragraph">
              <wp:posOffset>6423936</wp:posOffset>
            </wp:positionV>
            <wp:extent cx="1377950" cy="137096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77950" cy="1370965"/>
                    </a:xfrm>
                    <a:prstGeom prst="rect">
                      <a:avLst/>
                    </a:prstGeom>
                  </pic:spPr>
                </pic:pic>
              </a:graphicData>
            </a:graphic>
          </wp:anchor>
        </w:drawing>
      </w:r>
      <w:r w:rsidR="005D2739" w:rsidRPr="00855E49">
        <w:rPr>
          <w:rFonts w:ascii="Proxima Nova" w:eastAsia="Proxima Nova" w:hAnsi="Proxima Nova" w:cs="Proxima Nova"/>
          <w:b/>
          <w:noProof/>
          <w:color w:val="384277"/>
          <w:sz w:val="24"/>
          <w:szCs w:val="24"/>
        </w:rPr>
        <mc:AlternateContent>
          <mc:Choice Requires="wps">
            <w:drawing>
              <wp:anchor distT="45720" distB="45720" distL="114300" distR="114300" simplePos="0" relativeHeight="251645952" behindDoc="0" locked="0" layoutInCell="1" allowOverlap="1" wp14:anchorId="6960243E" wp14:editId="79325373">
                <wp:simplePos x="0" y="0"/>
                <wp:positionH relativeFrom="column">
                  <wp:posOffset>-500767</wp:posOffset>
                </wp:positionH>
                <wp:positionV relativeFrom="paragraph">
                  <wp:posOffset>7865662</wp:posOffset>
                </wp:positionV>
                <wp:extent cx="3200400" cy="66167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1670"/>
                        </a:xfrm>
                        <a:prstGeom prst="rect">
                          <a:avLst/>
                        </a:prstGeom>
                        <a:solidFill>
                          <a:srgbClr val="FFFFFF"/>
                        </a:solidFill>
                        <a:ln w="9525">
                          <a:noFill/>
                          <a:miter lim="800000"/>
                          <a:headEnd/>
                          <a:tailEnd/>
                        </a:ln>
                      </wps:spPr>
                      <wps:txbx>
                        <w:txbxContent>
                          <w:p w14:paraId="32FF4191" w14:textId="77777777" w:rsidR="002E646A" w:rsidRPr="001C254A" w:rsidRDefault="002E646A" w:rsidP="002E646A">
                            <w:pPr>
                              <w:jc w:val="center"/>
                              <w:rPr>
                                <w:rFonts w:ascii="Proxima Nova" w:eastAsia="Proxima Nova" w:hAnsi="Proxima Nova" w:cs="Proxima Nova"/>
                                <w:b/>
                                <w:color w:val="BF3B2E"/>
                                <w:sz w:val="24"/>
                                <w:szCs w:val="24"/>
                              </w:rPr>
                            </w:pPr>
                            <w:bookmarkStart w:id="0" w:name="_Hlk165440834"/>
                            <w:bookmarkEnd w:id="0"/>
                            <w:r w:rsidRPr="001C254A">
                              <w:rPr>
                                <w:rFonts w:ascii="Proxima Nova" w:eastAsia="Proxima Nova" w:hAnsi="Proxima Nova" w:cs="Proxima Nova"/>
                                <w:b/>
                                <w:color w:val="BF3B2E"/>
                                <w:sz w:val="24"/>
                                <w:szCs w:val="24"/>
                              </w:rPr>
                              <w:t>Iowa Statewide Interoperable Communications System</w:t>
                            </w:r>
                          </w:p>
                          <w:p w14:paraId="0583295A" w14:textId="77777777" w:rsidR="002E646A" w:rsidRPr="00DA2EF9" w:rsidRDefault="00000000" w:rsidP="002E646A">
                            <w:pPr>
                              <w:ind w:left="720" w:firstLine="720"/>
                              <w:rPr>
                                <w:rFonts w:ascii="Proxima Nova" w:eastAsia="Proxima Nova" w:hAnsi="Proxima Nova" w:cs="Proxima Nova"/>
                                <w:b/>
                                <w:bCs/>
                                <w:color w:val="384277"/>
                                <w:sz w:val="24"/>
                                <w:szCs w:val="24"/>
                              </w:rPr>
                            </w:pPr>
                            <w:hyperlink r:id="rId8" w:history="1">
                              <w:r w:rsidR="002E646A" w:rsidRPr="00DA2EF9">
                                <w:rPr>
                                  <w:rStyle w:val="Hyperlink"/>
                                  <w:rFonts w:ascii="Proxima Nova" w:eastAsia="Proxima Nova" w:hAnsi="Proxima Nova" w:cs="Proxima Nova"/>
                                  <w:b/>
                                  <w:bCs/>
                                  <w:color w:val="384277"/>
                                  <w:sz w:val="24"/>
                                  <w:szCs w:val="24"/>
                                </w:rPr>
                                <w:t>isicsb.iowa.gov</w:t>
                              </w:r>
                            </w:hyperlink>
                          </w:p>
                          <w:p w14:paraId="13D614B9" w14:textId="77777777" w:rsidR="002E646A" w:rsidRDefault="002E646A" w:rsidP="002E646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0243E" id="_x0000_s1027" type="#_x0000_t202" style="position:absolute;margin-left:-39.45pt;margin-top:619.35pt;width:252pt;height:52.1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" stroked="f">
                <v:textbox inset="0,0,0,0">
                  <w:txbxContent>
                    <w:p w14:paraId="32FF4191" w14:textId="77777777" w:rsidR="002E646A" w:rsidRPr="001C254A" w:rsidRDefault="002E646A" w:rsidP="002E646A">
                      <w:pPr>
                        <w:jc w:val="center"/>
                        <w:rPr>
                          <w:rFonts w:ascii="Proxima Nova" w:eastAsia="Proxima Nova" w:hAnsi="Proxima Nova" w:cs="Proxima Nova"/>
                          <w:b/>
                          <w:color w:val="BF3B2E"/>
                          <w:sz w:val="24"/>
                          <w:szCs w:val="24"/>
                        </w:rPr>
                      </w:pPr>
                      <w:bookmarkStart w:id="1" w:name="_Hlk165440834"/>
                      <w:bookmarkEnd w:id="1"/>
                      <w:r w:rsidRPr="001C254A">
                        <w:rPr>
                          <w:rFonts w:ascii="Proxima Nova" w:eastAsia="Proxima Nova" w:hAnsi="Proxima Nova" w:cs="Proxima Nova"/>
                          <w:b/>
                          <w:color w:val="BF3B2E"/>
                          <w:sz w:val="24"/>
                          <w:szCs w:val="24"/>
                        </w:rPr>
                        <w:t>Iowa Statewide Interoperable Communications System</w:t>
                      </w:r>
                    </w:p>
                    <w:p w14:paraId="0583295A" w14:textId="77777777" w:rsidR="002E646A" w:rsidRPr="00DA2EF9" w:rsidRDefault="00F81E34" w:rsidP="002E646A">
                      <w:pPr>
                        <w:ind w:left="720" w:firstLine="720"/>
                        <w:rPr>
                          <w:rFonts w:ascii="Proxima Nova" w:eastAsia="Proxima Nova" w:hAnsi="Proxima Nova" w:cs="Proxima Nova"/>
                          <w:b/>
                          <w:bCs/>
                          <w:color w:val="384277"/>
                          <w:sz w:val="24"/>
                          <w:szCs w:val="24"/>
                        </w:rPr>
                      </w:pPr>
                      <w:hyperlink r:id="rId9" w:history="1">
                        <w:r w:rsidR="002E646A" w:rsidRPr="00DA2EF9">
                          <w:rPr>
                            <w:rStyle w:val="Hyperlink"/>
                            <w:rFonts w:ascii="Proxima Nova" w:eastAsia="Proxima Nova" w:hAnsi="Proxima Nova" w:cs="Proxima Nova"/>
                            <w:b/>
                            <w:bCs/>
                            <w:color w:val="384277"/>
                            <w:sz w:val="24"/>
                            <w:szCs w:val="24"/>
                          </w:rPr>
                          <w:t>isicsb.iowa.gov</w:t>
                        </w:r>
                      </w:hyperlink>
                    </w:p>
                    <w:p w14:paraId="13D614B9" w14:textId="77777777" w:rsidR="002E646A" w:rsidRDefault="002E646A" w:rsidP="002E646A"/>
                  </w:txbxContent>
                </v:textbox>
              </v:shape>
            </w:pict>
          </mc:Fallback>
        </mc:AlternateContent>
      </w:r>
      <w:r w:rsidR="002E646A">
        <w:br w:type="page"/>
      </w:r>
    </w:p>
    <w:p w14:paraId="74AC4D60" w14:textId="01AD4110" w:rsidR="005D2739" w:rsidRDefault="005D2739" w:rsidP="000C688F">
      <w:pPr>
        <w:spacing w:line="0" w:lineRule="atLeast"/>
        <w:rPr>
          <w:rFonts w:ascii="Trebuchet MS" w:eastAsia="Trebuchet MS" w:hAnsi="Trebuchet MS"/>
          <w:b/>
          <w:bCs/>
          <w:color w:val="384277"/>
          <w:sz w:val="36"/>
          <w:u w:val="single"/>
        </w:rPr>
        <w:sectPr w:rsidR="005D2739" w:rsidSect="00C95769">
          <w:footerReference w:type="default" r:id="rId10"/>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1C3D7A64" w14:textId="26D2786A" w:rsidR="005D2739" w:rsidRDefault="00B369F4" w:rsidP="00E33585">
      <w:pPr>
        <w:tabs>
          <w:tab w:val="left" w:pos="3960"/>
          <w:tab w:val="left" w:pos="4140"/>
        </w:tabs>
        <w:spacing w:line="0" w:lineRule="atLeast"/>
        <w:ind w:right="-3600"/>
        <w:rPr>
          <w:rFonts w:ascii="Trebuchet MS" w:eastAsia="Trebuchet MS" w:hAnsi="Trebuchet MS"/>
          <w:color w:val="384277"/>
          <w:sz w:val="30"/>
        </w:rPr>
      </w:pPr>
      <w:r w:rsidRPr="005D2739">
        <w:rPr>
          <w:noProof/>
          <w:color w:val="000000" w:themeColor="text1"/>
          <w14:ligatures w14:val="standardContextual"/>
        </w:rPr>
        <w:lastRenderedPageBreak/>
        <mc:AlternateContent>
          <mc:Choice Requires="wps">
            <w:drawing>
              <wp:anchor distT="0" distB="0" distL="114300" distR="114300" simplePos="0" relativeHeight="251656192" behindDoc="0" locked="0" layoutInCell="1" allowOverlap="1" wp14:anchorId="53789A48" wp14:editId="6117F221">
                <wp:simplePos x="0" y="0"/>
                <wp:positionH relativeFrom="column">
                  <wp:posOffset>3012440</wp:posOffset>
                </wp:positionH>
                <wp:positionV relativeFrom="paragraph">
                  <wp:posOffset>103367</wp:posOffset>
                </wp:positionV>
                <wp:extent cx="0" cy="6321287"/>
                <wp:effectExtent l="0" t="0" r="38100" b="22860"/>
                <wp:wrapNone/>
                <wp:docPr id="6" name="Straight Connector 6"/>
                <wp:cNvGraphicFramePr/>
                <a:graphic xmlns:a="http://schemas.openxmlformats.org/drawingml/2006/main">
                  <a:graphicData uri="http://schemas.microsoft.com/office/word/2010/wordprocessingShape">
                    <wps:wsp>
                      <wps:cNvCnPr/>
                      <wps:spPr>
                        <a:xfrm>
                          <a:off x="0" y="0"/>
                          <a:ext cx="0" cy="6321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2CD79"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pt,8.15pt" to="237.2pt,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" strokecolor="black [3213]" strokeweight=".5pt">
                <v:stroke joinstyle="miter"/>
              </v:line>
            </w:pict>
          </mc:Fallback>
        </mc:AlternateContent>
      </w:r>
      <w:r w:rsidR="00470E65" w:rsidRPr="000C688F">
        <w:rPr>
          <w:rFonts w:eastAsia="Trebuchet MS"/>
          <w:noProof/>
          <w:color w:val="384277"/>
          <w:sz w:val="36"/>
          <w:szCs w:val="36"/>
        </w:rPr>
        <w:drawing>
          <wp:anchor distT="0" distB="0" distL="114300" distR="114300" simplePos="0" relativeHeight="251658240" behindDoc="1" locked="0" layoutInCell="1" allowOverlap="1" wp14:anchorId="35374E0C" wp14:editId="423BF95A">
            <wp:simplePos x="0" y="0"/>
            <wp:positionH relativeFrom="column">
              <wp:posOffset>-588397</wp:posOffset>
            </wp:positionH>
            <wp:positionV relativeFrom="page">
              <wp:posOffset>302149</wp:posOffset>
            </wp:positionV>
            <wp:extent cx="1704975" cy="1743075"/>
            <wp:effectExtent l="0" t="0" r="9525" b="9525"/>
            <wp:wrapNone/>
            <wp:docPr id="23" name="Picture 2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r w:rsidR="005D2739">
        <w:rPr>
          <w:noProof/>
        </w:rPr>
        <mc:AlternateContent>
          <mc:Choice Requires="wps">
            <w:drawing>
              <wp:anchor distT="45720" distB="45720" distL="114300" distR="114300" simplePos="0" relativeHeight="251651072" behindDoc="0" locked="0" layoutInCell="1" allowOverlap="1" wp14:anchorId="425D34D3" wp14:editId="262FDFDD">
                <wp:simplePos x="0" y="0"/>
                <wp:positionH relativeFrom="column">
                  <wp:posOffset>1630392</wp:posOffset>
                </wp:positionH>
                <wp:positionV relativeFrom="page">
                  <wp:posOffset>448574</wp:posOffset>
                </wp:positionV>
                <wp:extent cx="2769870" cy="285115"/>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285115"/>
                        </a:xfrm>
                        <a:prstGeom prst="rect">
                          <a:avLst/>
                        </a:prstGeom>
                        <a:solidFill>
                          <a:srgbClr val="FFFFFF"/>
                        </a:solidFill>
                        <a:ln w="9525">
                          <a:noFill/>
                          <a:miter lim="800000"/>
                          <a:headEnd/>
                          <a:tailEnd/>
                        </a:ln>
                      </wps:spPr>
                      <wps:txbx>
                        <w:txbxContent>
                          <w:p w14:paraId="53C9EE32" w14:textId="5D85C77D" w:rsidR="000C688F" w:rsidRDefault="00C945FA" w:rsidP="000C688F">
                            <w:pPr>
                              <w:jc w:val="center"/>
                            </w:pPr>
                            <w:r>
                              <w:t xml:space="preserve">Two-Way Communication </w:t>
                            </w:r>
                            <w:r w:rsidR="00D60327">
                              <w:t>Patching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D34D3" id="_x0000_t202" coordsize="21600,21600" o:spt="202" path="m,l,21600r21600,l21600,xe">
                <v:stroke joinstyle="miter"/>
                <v:path gradientshapeok="t" o:connecttype="rect"/>
              </v:shapetype>
              <v:shape id="_x0000_s1028" type="#_x0000_t202" style="position:absolute;margin-left:128.4pt;margin-top:35.3pt;width:218.1pt;height:22.4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" stroked="f">
                <v:textbox style="mso-fit-shape-to-text:t">
                  <w:txbxContent>
                    <w:p w14:paraId="53C9EE32" w14:textId="5D85C77D" w:rsidR="000C688F" w:rsidRDefault="00C945FA" w:rsidP="000C688F">
                      <w:pPr>
                        <w:jc w:val="center"/>
                      </w:pPr>
                      <w:r>
                        <w:t xml:space="preserve">Two-Way Communication </w:t>
                      </w:r>
                      <w:r w:rsidR="00D60327">
                        <w:t>Patching</w:t>
                      </w:r>
                    </w:p>
                  </w:txbxContent>
                </v:textbox>
                <w10:wrap anchory="page"/>
              </v:shape>
            </w:pict>
          </mc:Fallback>
        </mc:AlternateContent>
      </w:r>
    </w:p>
    <w:p w14:paraId="28E686D7" w14:textId="0A3AA04A" w:rsidR="005D2739" w:rsidRDefault="005D2739" w:rsidP="005D2739">
      <w:pPr>
        <w:spacing w:line="0" w:lineRule="atLeast"/>
        <w:ind w:right="-3600"/>
        <w:rPr>
          <w:rFonts w:ascii="Trebuchet MS" w:eastAsia="Trebuchet MS" w:hAnsi="Trebuchet MS"/>
          <w:color w:val="384277"/>
          <w:sz w:val="30"/>
        </w:rPr>
      </w:pPr>
    </w:p>
    <w:p w14:paraId="3B90743D" w14:textId="6FFBA7F1" w:rsidR="00470E65" w:rsidRDefault="00470E65" w:rsidP="005D2739">
      <w:pPr>
        <w:spacing w:line="0" w:lineRule="atLeast"/>
        <w:ind w:right="-3600"/>
        <w:rPr>
          <w:rFonts w:ascii="Trebuchet MS" w:eastAsia="Trebuchet MS" w:hAnsi="Trebuchet MS"/>
          <w:color w:val="384277"/>
          <w:sz w:val="30"/>
        </w:rPr>
      </w:pPr>
    </w:p>
    <w:p w14:paraId="2DAD3613" w14:textId="0C1DE3AD" w:rsidR="00470E65" w:rsidRDefault="00470E65" w:rsidP="005D2739">
      <w:pPr>
        <w:spacing w:line="0" w:lineRule="atLeast"/>
        <w:ind w:right="-3600"/>
        <w:rPr>
          <w:rFonts w:ascii="Trebuchet MS" w:eastAsia="Trebuchet MS" w:hAnsi="Trebuchet MS"/>
          <w:color w:val="384277"/>
          <w:sz w:val="30"/>
        </w:rPr>
      </w:pPr>
    </w:p>
    <w:p w14:paraId="4C6E3776" w14:textId="094B4522" w:rsidR="00470E65" w:rsidRDefault="00470E65" w:rsidP="005D2739">
      <w:pPr>
        <w:spacing w:line="0" w:lineRule="atLeast"/>
        <w:ind w:right="-3600"/>
        <w:rPr>
          <w:rFonts w:ascii="Trebuchet MS" w:eastAsia="Trebuchet MS" w:hAnsi="Trebuchet MS"/>
          <w:color w:val="384277"/>
          <w:sz w:val="30"/>
        </w:rPr>
      </w:pPr>
    </w:p>
    <w:p w14:paraId="5A2C8FCD" w14:textId="6ED3190B" w:rsidR="005D2739" w:rsidRPr="00093309" w:rsidRDefault="005D2739" w:rsidP="005A6E12">
      <w:pPr>
        <w:tabs>
          <w:tab w:val="left" w:pos="5040"/>
        </w:tabs>
        <w:spacing w:line="0" w:lineRule="atLeast"/>
        <w:ind w:right="-3600" w:hanging="630"/>
        <w:rPr>
          <w:rFonts w:ascii="Trebuchet MS" w:eastAsia="Trebuchet MS" w:hAnsi="Trebuchet MS"/>
          <w:color w:val="384277"/>
          <w:sz w:val="30"/>
        </w:rPr>
      </w:pPr>
      <w:r w:rsidRPr="00F81E34">
        <w:rPr>
          <w:rFonts w:ascii="Trebuchet MS" w:eastAsia="Trebuchet MS" w:hAnsi="Trebuchet MS"/>
          <w:b/>
          <w:bCs/>
          <w:color w:val="83C937"/>
          <w:sz w:val="30"/>
        </w:rPr>
        <w:t>Contents</w:t>
      </w:r>
      <w:r w:rsidR="00174E99" w:rsidRPr="00F81E34">
        <w:rPr>
          <w:rFonts w:ascii="Trebuchet MS" w:eastAsia="Trebuchet MS" w:hAnsi="Trebuchet MS"/>
          <w:color w:val="83C937"/>
          <w:sz w:val="30"/>
        </w:rPr>
        <w:t xml:space="preserve"> </w:t>
      </w:r>
      <w:r w:rsidR="00E33585">
        <w:rPr>
          <w:rFonts w:ascii="Trebuchet MS" w:eastAsia="Trebuchet MS" w:hAnsi="Trebuchet MS"/>
          <w:color w:val="384277"/>
          <w:sz w:val="30"/>
        </w:rPr>
        <w:tab/>
      </w:r>
      <w:commentRangeStart w:id="1"/>
      <w:r w:rsidRPr="003447A5">
        <w:rPr>
          <w:rFonts w:ascii="Trebuchet MS" w:eastAsia="Trebuchet MS" w:hAnsi="Trebuchet MS"/>
          <w:b/>
          <w:bCs/>
          <w:color w:val="538135" w:themeColor="accent6" w:themeShade="BF"/>
          <w:sz w:val="36"/>
          <w:szCs w:val="36"/>
        </w:rPr>
        <w:t>Abstract</w:t>
      </w:r>
      <w:commentRangeEnd w:id="1"/>
      <w:r w:rsidR="00246C06">
        <w:rPr>
          <w:rStyle w:val="CommentReference"/>
          <w:rFonts w:ascii="Calibri" w:eastAsia="Calibri" w:hAnsi="Calibri"/>
          <w:lang w:val="en-US" w:eastAsia="en-US"/>
        </w:rPr>
        <w:commentReference w:id="1"/>
      </w:r>
      <w:r>
        <w:rPr>
          <w:rFonts w:ascii="Trebuchet MS" w:eastAsia="Trebuchet MS" w:hAnsi="Trebuchet MS"/>
          <w:color w:val="384277"/>
          <w:sz w:val="30"/>
        </w:rPr>
        <w:tab/>
      </w:r>
      <w:r>
        <w:rPr>
          <w:rFonts w:ascii="Trebuchet MS" w:eastAsia="Trebuchet MS" w:hAnsi="Trebuchet MS"/>
          <w:color w:val="384277"/>
          <w:sz w:val="30"/>
        </w:rPr>
        <w:tab/>
      </w:r>
    </w:p>
    <w:p w14:paraId="7A9599FD" w14:textId="369A42E8" w:rsidR="005D2739" w:rsidRDefault="00E33585" w:rsidP="005D2739">
      <w:pPr>
        <w:spacing w:line="296" w:lineRule="exact"/>
        <w:rPr>
          <w:rFonts w:ascii="Times New Roman" w:eastAsia="Times New Roman" w:hAnsi="Times New Roman"/>
          <w:sz w:val="24"/>
        </w:rPr>
      </w:pPr>
      <w:r w:rsidRPr="00E33585">
        <w:rPr>
          <w:rFonts w:ascii="Trebuchet MS" w:eastAsia="Trebuchet MS" w:hAnsi="Trebuchet MS"/>
          <w:noProof/>
        </w:rPr>
        <mc:AlternateContent>
          <mc:Choice Requires="wps">
            <w:drawing>
              <wp:anchor distT="45720" distB="45720" distL="114300" distR="114300" simplePos="0" relativeHeight="251661312" behindDoc="0" locked="0" layoutInCell="1" allowOverlap="1" wp14:anchorId="4F40BBAF" wp14:editId="295825C8">
                <wp:simplePos x="0" y="0"/>
                <wp:positionH relativeFrom="column">
                  <wp:posOffset>3096883</wp:posOffset>
                </wp:positionH>
                <wp:positionV relativeFrom="paragraph">
                  <wp:posOffset>112143</wp:posOffset>
                </wp:positionV>
                <wp:extent cx="3363401" cy="2493034"/>
                <wp:effectExtent l="0" t="0" r="889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401" cy="2493034"/>
                        </a:xfrm>
                        <a:prstGeom prst="rect">
                          <a:avLst/>
                        </a:prstGeom>
                        <a:solidFill>
                          <a:srgbClr val="FFFFFF"/>
                        </a:solidFill>
                        <a:ln w="9525">
                          <a:noFill/>
                          <a:miter lim="800000"/>
                          <a:headEnd/>
                          <a:tailEnd/>
                        </a:ln>
                      </wps:spPr>
                      <wps:txbx>
                        <w:txbxContent>
                          <w:p w14:paraId="11DD71A3" w14:textId="3600FDCE" w:rsidR="00E33585" w:rsidRPr="002A117C" w:rsidRDefault="00E33585" w:rsidP="002A117C">
                            <w:pPr>
                              <w:spacing w:line="240" w:lineRule="auto"/>
                              <w:jc w:val="both"/>
                              <w:rPr>
                                <w:rFonts w:ascii="Trebuchet MS" w:hAnsi="Trebuchet MS"/>
                                <w:sz w:val="24"/>
                                <w:szCs w:val="24"/>
                              </w:rPr>
                            </w:pPr>
                            <w:r w:rsidRPr="002A117C">
                              <w:rPr>
                                <w:rFonts w:ascii="Trebuchet MS" w:hAnsi="Trebuchet MS"/>
                                <w:sz w:val="24"/>
                                <w:szCs w:val="24"/>
                              </w:rPr>
                              <w:t xml:space="preserve">This whitepaper </w:t>
                            </w:r>
                            <w:r w:rsidR="00C945FA" w:rsidRPr="002A117C">
                              <w:rPr>
                                <w:rFonts w:ascii="Trebuchet MS" w:hAnsi="Trebuchet MS"/>
                                <w:sz w:val="24"/>
                                <w:szCs w:val="24"/>
                              </w:rPr>
                              <w:t>will discuss the process of two-</w:t>
                            </w:r>
                            <w:r w:rsidR="002A117C" w:rsidRPr="002A117C">
                              <w:rPr>
                                <w:rFonts w:ascii="Trebuchet MS" w:hAnsi="Trebuchet MS"/>
                                <w:sz w:val="24"/>
                                <w:szCs w:val="24"/>
                              </w:rPr>
                              <w:t xml:space="preserve">way </w:t>
                            </w:r>
                            <w:r w:rsidR="00C945FA" w:rsidRPr="002A117C">
                              <w:rPr>
                                <w:rFonts w:ascii="Trebuchet MS" w:hAnsi="Trebuchet MS"/>
                                <w:sz w:val="24"/>
                                <w:szCs w:val="24"/>
                              </w:rPr>
                              <w:t>communications patching</w:t>
                            </w:r>
                            <w:del w:id="2" w:author="Nichols Haley" w:date="2024-06-25T12:45:00Z">
                              <w:r w:rsidR="00C945FA" w:rsidRPr="002A117C" w:rsidDel="00954FFE">
                                <w:rPr>
                                  <w:rFonts w:ascii="Trebuchet MS" w:hAnsi="Trebuchet MS"/>
                                  <w:sz w:val="24"/>
                                  <w:szCs w:val="24"/>
                                </w:rPr>
                                <w:delText xml:space="preserve"> and how it works</w:delText>
                              </w:r>
                            </w:del>
                            <w:r w:rsidR="00C945FA" w:rsidRPr="002A117C">
                              <w:rPr>
                                <w:rFonts w:ascii="Trebuchet MS" w:hAnsi="Trebuchet MS"/>
                                <w:sz w:val="24"/>
                                <w:szCs w:val="24"/>
                              </w:rPr>
                              <w:t>. On</w:t>
                            </w:r>
                            <w:r w:rsidR="005A6E12" w:rsidRPr="002A117C">
                              <w:rPr>
                                <w:rFonts w:ascii="Trebuchet MS" w:hAnsi="Trebuchet MS"/>
                                <w:sz w:val="24"/>
                                <w:szCs w:val="24"/>
                              </w:rPr>
                              <w:t xml:space="preserve"> </w:t>
                            </w:r>
                            <w:r w:rsidR="00C945FA" w:rsidRPr="002A117C">
                              <w:rPr>
                                <w:rFonts w:ascii="Trebuchet MS" w:hAnsi="Trebuchet MS"/>
                                <w:sz w:val="24"/>
                                <w:szCs w:val="24"/>
                              </w:rPr>
                              <w:t xml:space="preserve">the Iowa Statewide Interoperable </w:t>
                            </w:r>
                            <w:r w:rsidR="002A117C" w:rsidRPr="002A117C">
                              <w:rPr>
                                <w:rFonts w:ascii="Trebuchet MS" w:hAnsi="Trebuchet MS"/>
                                <w:sz w:val="24"/>
                                <w:szCs w:val="24"/>
                              </w:rPr>
                              <w:t xml:space="preserve">Communications </w:t>
                            </w:r>
                            <w:r w:rsidR="00C945FA" w:rsidRPr="002A117C">
                              <w:rPr>
                                <w:rFonts w:ascii="Trebuchet MS" w:hAnsi="Trebuchet MS"/>
                                <w:sz w:val="24"/>
                                <w:szCs w:val="24"/>
                              </w:rPr>
                              <w:t xml:space="preserve">System (ISICS), patches </w:t>
                            </w:r>
                            <w:del w:id="3" w:author="Nichols Haley" w:date="2024-06-25T12:42:00Z">
                              <w:r w:rsidR="00C945FA" w:rsidRPr="002A117C" w:rsidDel="00D774B7">
                                <w:rPr>
                                  <w:rFonts w:ascii="Trebuchet MS" w:hAnsi="Trebuchet MS"/>
                                  <w:sz w:val="24"/>
                                  <w:szCs w:val="24"/>
                                </w:rPr>
                                <w:delText>are used every day to</w:delText>
                              </w:r>
                              <w:r w:rsidR="002A117C" w:rsidRPr="002A117C" w:rsidDel="00D774B7">
                                <w:rPr>
                                  <w:rFonts w:ascii="Trebuchet MS" w:hAnsi="Trebuchet MS"/>
                                  <w:sz w:val="24"/>
                                  <w:szCs w:val="24"/>
                                </w:rPr>
                                <w:delText xml:space="preserve"> en</w:delText>
                              </w:r>
                              <w:r w:rsidR="00C945FA" w:rsidRPr="002A117C" w:rsidDel="00D774B7">
                                <w:rPr>
                                  <w:rFonts w:ascii="Trebuchet MS" w:hAnsi="Trebuchet MS"/>
                                  <w:sz w:val="24"/>
                                  <w:szCs w:val="24"/>
                                </w:rPr>
                                <w:delText>sure seamless tr</w:delText>
                              </w:r>
                              <w:r w:rsidR="005A6E12" w:rsidRPr="002A117C" w:rsidDel="00D774B7">
                                <w:rPr>
                                  <w:rFonts w:ascii="Trebuchet MS" w:hAnsi="Trebuchet MS"/>
                                  <w:sz w:val="24"/>
                                  <w:szCs w:val="24"/>
                                </w:rPr>
                                <w:delText>ue interoperable</w:delText>
                              </w:r>
                              <w:r w:rsidR="002A117C" w:rsidRPr="002A117C" w:rsidDel="00D774B7">
                                <w:rPr>
                                  <w:rFonts w:ascii="Trebuchet MS" w:hAnsi="Trebuchet MS"/>
                                  <w:sz w:val="24"/>
                                  <w:szCs w:val="24"/>
                                </w:rPr>
                                <w:delText xml:space="preserve"> </w:delText>
                              </w:r>
                              <w:r w:rsidR="005A6E12" w:rsidRPr="002A117C" w:rsidDel="00D774B7">
                                <w:rPr>
                                  <w:rFonts w:ascii="Trebuchet MS" w:hAnsi="Trebuchet MS"/>
                                  <w:sz w:val="24"/>
                                  <w:szCs w:val="24"/>
                                </w:rPr>
                                <w:delText xml:space="preserve">communications throughout the </w:delText>
                              </w:r>
                            </w:del>
                            <w:del w:id="4" w:author="Nichols Haley" w:date="2024-06-25T12:28:00Z">
                              <w:r w:rsidR="005A6E12" w:rsidRPr="002A117C" w:rsidDel="00F2515F">
                                <w:rPr>
                                  <w:rFonts w:ascii="Trebuchet MS" w:hAnsi="Trebuchet MS"/>
                                  <w:sz w:val="24"/>
                                  <w:szCs w:val="24"/>
                                </w:rPr>
                                <w:delText>s</w:delText>
                              </w:r>
                            </w:del>
                            <w:del w:id="5" w:author="Nichols Haley" w:date="2024-06-25T12:42:00Z">
                              <w:r w:rsidR="005A6E12" w:rsidRPr="002A117C" w:rsidDel="00D774B7">
                                <w:rPr>
                                  <w:rFonts w:ascii="Trebuchet MS" w:hAnsi="Trebuchet MS"/>
                                  <w:sz w:val="24"/>
                                  <w:szCs w:val="24"/>
                                </w:rPr>
                                <w:delText>tate of Iowa.</w:delText>
                              </w:r>
                              <w:r w:rsidR="002A117C" w:rsidRPr="002A117C" w:rsidDel="00D774B7">
                                <w:rPr>
                                  <w:rFonts w:ascii="Trebuchet MS" w:hAnsi="Trebuchet MS"/>
                                  <w:sz w:val="24"/>
                                  <w:szCs w:val="24"/>
                                </w:rPr>
                                <w:delText xml:space="preserve"> </w:delText>
                              </w:r>
                              <w:r w:rsidR="005A6E12" w:rsidRPr="002A117C" w:rsidDel="00D774B7">
                                <w:rPr>
                                  <w:rFonts w:ascii="Trebuchet MS" w:hAnsi="Trebuchet MS"/>
                                  <w:sz w:val="24"/>
                                  <w:szCs w:val="24"/>
                                </w:rPr>
                                <w:delText>Using patches ensures the safety of all first responders’ safety on the front line.</w:delText>
                              </w:r>
                            </w:del>
                            <w:ins w:id="6" w:author="Nichols Haley" w:date="2024-06-25T12:42:00Z">
                              <w:r w:rsidR="00D774B7">
                                <w:rPr>
                                  <w:rFonts w:ascii="Trebuchet MS" w:hAnsi="Trebuchet MS"/>
                                  <w:sz w:val="24"/>
                                  <w:szCs w:val="24"/>
                                </w:rPr>
                                <w:t xml:space="preserve">enhance communications capabilities </w:t>
                              </w:r>
                            </w:ins>
                            <w:ins w:id="7" w:author="Nichols Haley" w:date="2024-06-25T12:44:00Z">
                              <w:r w:rsidR="00226C62">
                                <w:rPr>
                                  <w:rFonts w:ascii="Trebuchet MS" w:hAnsi="Trebuchet MS"/>
                                  <w:sz w:val="24"/>
                                  <w:szCs w:val="24"/>
                                </w:rPr>
                                <w:t>and introduce</w:t>
                              </w:r>
                              <w:r w:rsidR="00541FC9">
                                <w:rPr>
                                  <w:rFonts w:ascii="Trebuchet MS" w:hAnsi="Trebuchet MS"/>
                                  <w:sz w:val="24"/>
                                  <w:szCs w:val="24"/>
                                </w:rPr>
                                <w:t xml:space="preserve"> unique limitations</w:t>
                              </w:r>
                            </w:ins>
                            <w:ins w:id="8" w:author="Nichols Haley" w:date="2024-06-25T12:45:00Z">
                              <w:r w:rsidR="00541FC9">
                                <w:rPr>
                                  <w:rFonts w:ascii="Trebuchet MS" w:hAnsi="Trebuchet MS"/>
                                  <w:sz w:val="24"/>
                                  <w:szCs w:val="24"/>
                                </w:rPr>
                                <w:t xml:space="preserve"> to consider for </w:t>
                              </w:r>
                              <w:r w:rsidR="00954FFE">
                                <w:rPr>
                                  <w:rFonts w:ascii="Trebuchet MS" w:hAnsi="Trebuchet MS"/>
                                  <w:sz w:val="24"/>
                                  <w:szCs w:val="24"/>
                                </w:rPr>
                                <w:t>critical situations.</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BBAF" id="_x0000_s1029" type="#_x0000_t202" style="position:absolute;margin-left:243.85pt;margin-top:8.85pt;width:264.85pt;height:19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" stroked="f">
                <v:textbox>
                  <w:txbxContent>
                    <w:p w14:paraId="11DD71A3" w14:textId="3600FDCE" w:rsidR="00E33585" w:rsidRPr="002A117C" w:rsidRDefault="00E33585" w:rsidP="002A117C">
                      <w:pPr>
                        <w:spacing w:line="240" w:lineRule="auto"/>
                        <w:jc w:val="both"/>
                        <w:rPr>
                          <w:rFonts w:ascii="Trebuchet MS" w:hAnsi="Trebuchet MS"/>
                          <w:sz w:val="24"/>
                          <w:szCs w:val="24"/>
                        </w:rPr>
                      </w:pPr>
                      <w:r w:rsidRPr="002A117C">
                        <w:rPr>
                          <w:rFonts w:ascii="Trebuchet MS" w:hAnsi="Trebuchet MS"/>
                          <w:sz w:val="24"/>
                          <w:szCs w:val="24"/>
                        </w:rPr>
                        <w:t xml:space="preserve">This whitepaper </w:t>
                      </w:r>
                      <w:r w:rsidR="00C945FA" w:rsidRPr="002A117C">
                        <w:rPr>
                          <w:rFonts w:ascii="Trebuchet MS" w:hAnsi="Trebuchet MS"/>
                          <w:sz w:val="24"/>
                          <w:szCs w:val="24"/>
                        </w:rPr>
                        <w:t>will discuss the process of two-</w:t>
                      </w:r>
                      <w:r w:rsidR="002A117C" w:rsidRPr="002A117C">
                        <w:rPr>
                          <w:rFonts w:ascii="Trebuchet MS" w:hAnsi="Trebuchet MS"/>
                          <w:sz w:val="24"/>
                          <w:szCs w:val="24"/>
                        </w:rPr>
                        <w:t xml:space="preserve">way </w:t>
                      </w:r>
                      <w:r w:rsidR="00C945FA" w:rsidRPr="002A117C">
                        <w:rPr>
                          <w:rFonts w:ascii="Trebuchet MS" w:hAnsi="Trebuchet MS"/>
                          <w:sz w:val="24"/>
                          <w:szCs w:val="24"/>
                        </w:rPr>
                        <w:t>communications patching</w:t>
                      </w:r>
                      <w:del w:id="9" w:author="Nichols Haley" w:date="2024-06-25T12:45:00Z">
                        <w:r w:rsidR="00C945FA" w:rsidRPr="002A117C" w:rsidDel="00954FFE">
                          <w:rPr>
                            <w:rFonts w:ascii="Trebuchet MS" w:hAnsi="Trebuchet MS"/>
                            <w:sz w:val="24"/>
                            <w:szCs w:val="24"/>
                          </w:rPr>
                          <w:delText xml:space="preserve"> and how it works</w:delText>
                        </w:r>
                      </w:del>
                      <w:r w:rsidR="00C945FA" w:rsidRPr="002A117C">
                        <w:rPr>
                          <w:rFonts w:ascii="Trebuchet MS" w:hAnsi="Trebuchet MS"/>
                          <w:sz w:val="24"/>
                          <w:szCs w:val="24"/>
                        </w:rPr>
                        <w:t>. On</w:t>
                      </w:r>
                      <w:r w:rsidR="005A6E12" w:rsidRPr="002A117C">
                        <w:rPr>
                          <w:rFonts w:ascii="Trebuchet MS" w:hAnsi="Trebuchet MS"/>
                          <w:sz w:val="24"/>
                          <w:szCs w:val="24"/>
                        </w:rPr>
                        <w:t xml:space="preserve"> </w:t>
                      </w:r>
                      <w:r w:rsidR="00C945FA" w:rsidRPr="002A117C">
                        <w:rPr>
                          <w:rFonts w:ascii="Trebuchet MS" w:hAnsi="Trebuchet MS"/>
                          <w:sz w:val="24"/>
                          <w:szCs w:val="24"/>
                        </w:rPr>
                        <w:t xml:space="preserve">the Iowa Statewide Interoperable </w:t>
                      </w:r>
                      <w:r w:rsidR="002A117C" w:rsidRPr="002A117C">
                        <w:rPr>
                          <w:rFonts w:ascii="Trebuchet MS" w:hAnsi="Trebuchet MS"/>
                          <w:sz w:val="24"/>
                          <w:szCs w:val="24"/>
                        </w:rPr>
                        <w:t xml:space="preserve">Communications </w:t>
                      </w:r>
                      <w:r w:rsidR="00C945FA" w:rsidRPr="002A117C">
                        <w:rPr>
                          <w:rFonts w:ascii="Trebuchet MS" w:hAnsi="Trebuchet MS"/>
                          <w:sz w:val="24"/>
                          <w:szCs w:val="24"/>
                        </w:rPr>
                        <w:t xml:space="preserve">System (ISICS), patches </w:t>
                      </w:r>
                      <w:del w:id="10" w:author="Nichols Haley" w:date="2024-06-25T12:42:00Z">
                        <w:r w:rsidR="00C945FA" w:rsidRPr="002A117C" w:rsidDel="00D774B7">
                          <w:rPr>
                            <w:rFonts w:ascii="Trebuchet MS" w:hAnsi="Trebuchet MS"/>
                            <w:sz w:val="24"/>
                            <w:szCs w:val="24"/>
                          </w:rPr>
                          <w:delText>are used every day to</w:delText>
                        </w:r>
                        <w:r w:rsidR="002A117C" w:rsidRPr="002A117C" w:rsidDel="00D774B7">
                          <w:rPr>
                            <w:rFonts w:ascii="Trebuchet MS" w:hAnsi="Trebuchet MS"/>
                            <w:sz w:val="24"/>
                            <w:szCs w:val="24"/>
                          </w:rPr>
                          <w:delText xml:space="preserve"> en</w:delText>
                        </w:r>
                        <w:r w:rsidR="00C945FA" w:rsidRPr="002A117C" w:rsidDel="00D774B7">
                          <w:rPr>
                            <w:rFonts w:ascii="Trebuchet MS" w:hAnsi="Trebuchet MS"/>
                            <w:sz w:val="24"/>
                            <w:szCs w:val="24"/>
                          </w:rPr>
                          <w:delText>sure seamless tr</w:delText>
                        </w:r>
                        <w:r w:rsidR="005A6E12" w:rsidRPr="002A117C" w:rsidDel="00D774B7">
                          <w:rPr>
                            <w:rFonts w:ascii="Trebuchet MS" w:hAnsi="Trebuchet MS"/>
                            <w:sz w:val="24"/>
                            <w:szCs w:val="24"/>
                          </w:rPr>
                          <w:delText>ue interoperable</w:delText>
                        </w:r>
                        <w:r w:rsidR="002A117C" w:rsidRPr="002A117C" w:rsidDel="00D774B7">
                          <w:rPr>
                            <w:rFonts w:ascii="Trebuchet MS" w:hAnsi="Trebuchet MS"/>
                            <w:sz w:val="24"/>
                            <w:szCs w:val="24"/>
                          </w:rPr>
                          <w:delText xml:space="preserve"> </w:delText>
                        </w:r>
                        <w:r w:rsidR="005A6E12" w:rsidRPr="002A117C" w:rsidDel="00D774B7">
                          <w:rPr>
                            <w:rFonts w:ascii="Trebuchet MS" w:hAnsi="Trebuchet MS"/>
                            <w:sz w:val="24"/>
                            <w:szCs w:val="24"/>
                          </w:rPr>
                          <w:delText xml:space="preserve">communications throughout the </w:delText>
                        </w:r>
                      </w:del>
                      <w:del w:id="11" w:author="Nichols Haley" w:date="2024-06-25T12:28:00Z">
                        <w:r w:rsidR="005A6E12" w:rsidRPr="002A117C" w:rsidDel="00F2515F">
                          <w:rPr>
                            <w:rFonts w:ascii="Trebuchet MS" w:hAnsi="Trebuchet MS"/>
                            <w:sz w:val="24"/>
                            <w:szCs w:val="24"/>
                          </w:rPr>
                          <w:delText>s</w:delText>
                        </w:r>
                      </w:del>
                      <w:del w:id="12" w:author="Nichols Haley" w:date="2024-06-25T12:42:00Z">
                        <w:r w:rsidR="005A6E12" w:rsidRPr="002A117C" w:rsidDel="00D774B7">
                          <w:rPr>
                            <w:rFonts w:ascii="Trebuchet MS" w:hAnsi="Trebuchet MS"/>
                            <w:sz w:val="24"/>
                            <w:szCs w:val="24"/>
                          </w:rPr>
                          <w:delText>tate of Iowa.</w:delText>
                        </w:r>
                        <w:r w:rsidR="002A117C" w:rsidRPr="002A117C" w:rsidDel="00D774B7">
                          <w:rPr>
                            <w:rFonts w:ascii="Trebuchet MS" w:hAnsi="Trebuchet MS"/>
                            <w:sz w:val="24"/>
                            <w:szCs w:val="24"/>
                          </w:rPr>
                          <w:delText xml:space="preserve"> </w:delText>
                        </w:r>
                        <w:r w:rsidR="005A6E12" w:rsidRPr="002A117C" w:rsidDel="00D774B7">
                          <w:rPr>
                            <w:rFonts w:ascii="Trebuchet MS" w:hAnsi="Trebuchet MS"/>
                            <w:sz w:val="24"/>
                            <w:szCs w:val="24"/>
                          </w:rPr>
                          <w:delText>Using patches ensures the safety of all first responders’ safety on the front line.</w:delText>
                        </w:r>
                      </w:del>
                      <w:ins w:id="13" w:author="Nichols Haley" w:date="2024-06-25T12:42:00Z">
                        <w:r w:rsidR="00D774B7">
                          <w:rPr>
                            <w:rFonts w:ascii="Trebuchet MS" w:hAnsi="Trebuchet MS"/>
                            <w:sz w:val="24"/>
                            <w:szCs w:val="24"/>
                          </w:rPr>
                          <w:t xml:space="preserve">enhance communications capabilities </w:t>
                        </w:r>
                      </w:ins>
                      <w:ins w:id="14" w:author="Nichols Haley" w:date="2024-06-25T12:44:00Z">
                        <w:r w:rsidR="00226C62">
                          <w:rPr>
                            <w:rFonts w:ascii="Trebuchet MS" w:hAnsi="Trebuchet MS"/>
                            <w:sz w:val="24"/>
                            <w:szCs w:val="24"/>
                          </w:rPr>
                          <w:t>and introduce</w:t>
                        </w:r>
                        <w:r w:rsidR="00541FC9">
                          <w:rPr>
                            <w:rFonts w:ascii="Trebuchet MS" w:hAnsi="Trebuchet MS"/>
                            <w:sz w:val="24"/>
                            <w:szCs w:val="24"/>
                          </w:rPr>
                          <w:t xml:space="preserve"> unique limitations</w:t>
                        </w:r>
                      </w:ins>
                      <w:ins w:id="15" w:author="Nichols Haley" w:date="2024-06-25T12:45:00Z">
                        <w:r w:rsidR="00541FC9">
                          <w:rPr>
                            <w:rFonts w:ascii="Trebuchet MS" w:hAnsi="Trebuchet MS"/>
                            <w:sz w:val="24"/>
                            <w:szCs w:val="24"/>
                          </w:rPr>
                          <w:t xml:space="preserve"> to consider for </w:t>
                        </w:r>
                        <w:r w:rsidR="00954FFE">
                          <w:rPr>
                            <w:rFonts w:ascii="Trebuchet MS" w:hAnsi="Trebuchet MS"/>
                            <w:sz w:val="24"/>
                            <w:szCs w:val="24"/>
                          </w:rPr>
                          <w:t>critical situations.</w:t>
                        </w:r>
                      </w:ins>
                    </w:p>
                  </w:txbxContent>
                </v:textbox>
              </v:shape>
            </w:pict>
          </mc:Fallback>
        </mc:AlternateContent>
      </w:r>
    </w:p>
    <w:p w14:paraId="3A7B8DDE" w14:textId="550A14BB" w:rsidR="005D2739" w:rsidRPr="00284ADC" w:rsidRDefault="005D2739" w:rsidP="00C945FA">
      <w:pPr>
        <w:tabs>
          <w:tab w:val="left" w:leader="dot" w:pos="4140"/>
        </w:tabs>
        <w:spacing w:line="0" w:lineRule="atLeast"/>
        <w:ind w:left="5130" w:hanging="5760"/>
        <w:rPr>
          <w:rFonts w:ascii="Trebuchet MS" w:eastAsia="Trebuchet MS" w:hAnsi="Trebuchet MS"/>
        </w:rPr>
      </w:pPr>
      <w:r w:rsidRPr="00284ADC">
        <w:rPr>
          <w:rFonts w:ascii="Trebuchet MS" w:eastAsia="Trebuchet MS" w:hAnsi="Trebuchet MS"/>
        </w:rPr>
        <w:t>Abstract</w:t>
      </w:r>
      <w:r w:rsidRPr="00284ADC">
        <w:rPr>
          <w:rFonts w:ascii="Trebuchet MS" w:eastAsia="Times New Roman" w:hAnsi="Trebuchet MS"/>
        </w:rPr>
        <w:tab/>
      </w:r>
      <w:r w:rsidR="00E33585">
        <w:rPr>
          <w:rFonts w:ascii="Trebuchet MS" w:eastAsia="Trebuchet MS" w:hAnsi="Trebuchet MS"/>
        </w:rPr>
        <w:t>2</w:t>
      </w:r>
      <w:r>
        <w:rPr>
          <w:rFonts w:ascii="Trebuchet MS" w:eastAsia="Trebuchet MS" w:hAnsi="Trebuchet MS"/>
        </w:rPr>
        <w:tab/>
      </w:r>
    </w:p>
    <w:p w14:paraId="2612A1F6" w14:textId="4B7E33A0" w:rsidR="00B369F4" w:rsidRDefault="00B369F4" w:rsidP="00B369F4">
      <w:pPr>
        <w:tabs>
          <w:tab w:val="left" w:leader="dot" w:pos="4140"/>
        </w:tabs>
        <w:spacing w:line="0" w:lineRule="atLeast"/>
        <w:ind w:hanging="630"/>
        <w:rPr>
          <w:rFonts w:ascii="Trebuchet MS" w:hAnsi="Trebuchet MS"/>
        </w:rPr>
      </w:pPr>
    </w:p>
    <w:p w14:paraId="2C05D717" w14:textId="2B2A3BD8" w:rsidR="00B369F4" w:rsidRDefault="00B369F4" w:rsidP="00B369F4">
      <w:pPr>
        <w:tabs>
          <w:tab w:val="left" w:leader="dot" w:pos="4140"/>
        </w:tabs>
        <w:spacing w:line="0" w:lineRule="atLeast"/>
        <w:ind w:hanging="630"/>
        <w:rPr>
          <w:rFonts w:ascii="Trebuchet MS" w:eastAsia="Trebuchet MS" w:hAnsi="Trebuchet MS"/>
        </w:rPr>
      </w:pPr>
      <w:r>
        <w:rPr>
          <w:rFonts w:ascii="Trebuchet MS" w:hAnsi="Trebuchet MS"/>
        </w:rPr>
        <w:t>Introduction</w:t>
      </w:r>
      <w:r w:rsidRPr="00284ADC">
        <w:rPr>
          <w:rFonts w:ascii="Trebuchet MS" w:eastAsia="Trebuchet MS" w:hAnsi="Trebuchet MS"/>
        </w:rPr>
        <w:tab/>
      </w:r>
      <w:hyperlink w:anchor="page2" w:history="1">
        <w:r w:rsidR="00E33585">
          <w:rPr>
            <w:rFonts w:ascii="Trebuchet MS" w:eastAsia="Trebuchet MS" w:hAnsi="Trebuchet MS"/>
          </w:rPr>
          <w:t>3</w:t>
        </w:r>
      </w:hyperlink>
    </w:p>
    <w:p w14:paraId="20FE045A" w14:textId="4BD9B7AE" w:rsidR="00B369F4" w:rsidRDefault="00B369F4" w:rsidP="00B369F4">
      <w:pPr>
        <w:tabs>
          <w:tab w:val="left" w:leader="dot" w:pos="4140"/>
        </w:tabs>
        <w:spacing w:line="0" w:lineRule="atLeast"/>
        <w:ind w:hanging="630"/>
        <w:rPr>
          <w:rFonts w:ascii="Trebuchet MS" w:eastAsia="Trebuchet MS" w:hAnsi="Trebuchet MS"/>
        </w:rPr>
      </w:pPr>
    </w:p>
    <w:p w14:paraId="28E7E2A7" w14:textId="25DC5584" w:rsidR="005D2739" w:rsidRPr="00284ADC" w:rsidRDefault="003E3C93" w:rsidP="00B369F4">
      <w:pPr>
        <w:tabs>
          <w:tab w:val="left" w:leader="dot" w:pos="4140"/>
        </w:tabs>
        <w:spacing w:line="0" w:lineRule="atLeast"/>
        <w:ind w:hanging="630"/>
        <w:rPr>
          <w:rFonts w:ascii="Trebuchet MS" w:eastAsia="Trebuchet MS" w:hAnsi="Trebuchet MS"/>
        </w:rPr>
      </w:pPr>
      <w:r>
        <w:t>Types of Patches</w:t>
      </w:r>
      <w:r w:rsidR="005D2739" w:rsidRPr="00284ADC">
        <w:rPr>
          <w:rFonts w:ascii="Trebuchet MS" w:eastAsia="Trebuchet MS" w:hAnsi="Trebuchet MS"/>
        </w:rPr>
        <w:tab/>
      </w:r>
      <w:hyperlink w:anchor="page2" w:history="1">
        <w:r w:rsidR="00E33585">
          <w:rPr>
            <w:rFonts w:ascii="Trebuchet MS" w:eastAsia="Trebuchet MS" w:hAnsi="Trebuchet MS"/>
          </w:rPr>
          <w:t>3</w:t>
        </w:r>
      </w:hyperlink>
    </w:p>
    <w:p w14:paraId="62EEE66D" w14:textId="4B1320CC" w:rsidR="005D2739" w:rsidRPr="00284ADC" w:rsidRDefault="005D2739" w:rsidP="005D2739">
      <w:pPr>
        <w:spacing w:line="135" w:lineRule="exact"/>
        <w:rPr>
          <w:rFonts w:ascii="Times New Roman" w:eastAsia="Times New Roman" w:hAnsi="Times New Roman"/>
        </w:rPr>
      </w:pPr>
    </w:p>
    <w:p w14:paraId="020AC190" w14:textId="3517EE21" w:rsidR="005D2739" w:rsidRPr="00284ADC" w:rsidRDefault="00000000" w:rsidP="00395682">
      <w:pPr>
        <w:tabs>
          <w:tab w:val="left" w:leader="dot" w:pos="4140"/>
        </w:tabs>
        <w:spacing w:line="0" w:lineRule="atLeast"/>
        <w:ind w:left="-180"/>
        <w:rPr>
          <w:rFonts w:ascii="Trebuchet MS" w:hAnsi="Trebuchet MS"/>
        </w:rPr>
      </w:pPr>
      <w:hyperlink w:anchor="page3" w:history="1">
        <w:r w:rsidR="003E3C93">
          <w:rPr>
            <w:rFonts w:ascii="Trebuchet MS" w:eastAsia="Trebuchet MS" w:hAnsi="Trebuchet MS"/>
          </w:rPr>
          <w:t>Soft</w:t>
        </w:r>
      </w:hyperlink>
      <w:r w:rsidR="003E3C93">
        <w:rPr>
          <w:rFonts w:ascii="Trebuchet MS" w:eastAsia="Trebuchet MS" w:hAnsi="Trebuchet MS"/>
        </w:rPr>
        <w:t xml:space="preserve"> Patches</w:t>
      </w:r>
      <w:r w:rsidR="005D2739" w:rsidRPr="00284ADC">
        <w:rPr>
          <w:rFonts w:ascii="Trebuchet MS" w:eastAsia="Trebuchet MS" w:hAnsi="Trebuchet MS"/>
        </w:rPr>
        <w:tab/>
      </w:r>
      <w:hyperlink w:anchor="page3" w:history="1">
        <w:r w:rsidR="00E33585">
          <w:rPr>
            <w:rFonts w:ascii="Trebuchet MS" w:eastAsia="Trebuchet MS" w:hAnsi="Trebuchet MS"/>
          </w:rPr>
          <w:t>3</w:t>
        </w:r>
      </w:hyperlink>
    </w:p>
    <w:p w14:paraId="71B05C3E" w14:textId="724A513D" w:rsidR="005D2739" w:rsidRDefault="005D2739" w:rsidP="005D2739">
      <w:pPr>
        <w:tabs>
          <w:tab w:val="left" w:leader="dot" w:pos="4340"/>
        </w:tabs>
        <w:spacing w:line="0" w:lineRule="atLeast"/>
        <w:ind w:left="220"/>
        <w:rPr>
          <w:rFonts w:ascii="Trebuchet MS" w:hAnsi="Trebuchet MS"/>
        </w:rPr>
      </w:pPr>
    </w:p>
    <w:p w14:paraId="5D17C104" w14:textId="64548CAC" w:rsidR="005D2739" w:rsidRPr="003E3C93" w:rsidRDefault="00000000" w:rsidP="003E3C93">
      <w:pPr>
        <w:tabs>
          <w:tab w:val="left" w:leader="dot" w:pos="4140"/>
        </w:tabs>
        <w:spacing w:line="0" w:lineRule="atLeast"/>
        <w:ind w:left="180" w:hanging="360"/>
        <w:rPr>
          <w:rFonts w:ascii="Trebuchet MS" w:eastAsia="Trebuchet MS" w:hAnsi="Trebuchet MS"/>
        </w:rPr>
      </w:pPr>
      <w:hyperlink w:anchor="page3" w:history="1">
        <w:r w:rsidR="003E3C93">
          <w:rPr>
            <w:rFonts w:ascii="Trebuchet MS" w:eastAsia="Trebuchet MS" w:hAnsi="Trebuchet MS"/>
          </w:rPr>
          <w:t>Hard</w:t>
        </w:r>
      </w:hyperlink>
      <w:r w:rsidR="003E3C93">
        <w:rPr>
          <w:rFonts w:ascii="Trebuchet MS" w:eastAsia="Trebuchet MS" w:hAnsi="Trebuchet MS"/>
        </w:rPr>
        <w:t xml:space="preserve"> Patches</w:t>
      </w:r>
      <w:r w:rsidR="005D2739" w:rsidRPr="00284ADC">
        <w:rPr>
          <w:rFonts w:ascii="Trebuchet MS" w:eastAsia="Trebuchet MS" w:hAnsi="Trebuchet MS"/>
        </w:rPr>
        <w:tab/>
      </w:r>
      <w:r w:rsidR="00BC0161">
        <w:rPr>
          <w:rFonts w:ascii="Trebuchet MS" w:hAnsi="Trebuchet MS"/>
        </w:rPr>
        <w:t>4</w:t>
      </w:r>
    </w:p>
    <w:p w14:paraId="113B5BE0" w14:textId="77777777" w:rsidR="005D2739" w:rsidRPr="00284ADC" w:rsidRDefault="005D2739" w:rsidP="005D2739">
      <w:pPr>
        <w:spacing w:line="135" w:lineRule="exact"/>
        <w:rPr>
          <w:rFonts w:ascii="Times New Roman" w:eastAsia="Times New Roman" w:hAnsi="Times New Roman"/>
        </w:rPr>
      </w:pPr>
    </w:p>
    <w:p w14:paraId="2D404F35" w14:textId="2CA67D23" w:rsidR="005D2739" w:rsidRPr="00284ADC" w:rsidRDefault="003E3C93" w:rsidP="00B369F4">
      <w:pPr>
        <w:tabs>
          <w:tab w:val="left" w:leader="dot" w:pos="4140"/>
        </w:tabs>
        <w:spacing w:line="0" w:lineRule="atLeast"/>
        <w:ind w:left="-360" w:hanging="270"/>
        <w:rPr>
          <w:rFonts w:ascii="Trebuchet MS" w:eastAsia="Trebuchet MS" w:hAnsi="Trebuchet MS"/>
        </w:rPr>
      </w:pPr>
      <w:r w:rsidRPr="003E3C93">
        <w:rPr>
          <w:rFonts w:ascii="Trebuchet MS" w:hAnsi="Trebuchet MS"/>
        </w:rPr>
        <w:t>Patching</w:t>
      </w:r>
      <w:r w:rsidR="005D2739" w:rsidRPr="00284ADC">
        <w:rPr>
          <w:rFonts w:ascii="Trebuchet MS" w:eastAsia="Trebuchet MS" w:hAnsi="Trebuchet MS"/>
        </w:rPr>
        <w:tab/>
      </w:r>
      <w:hyperlink w:anchor="page4" w:history="1">
        <w:r w:rsidR="00BC0161">
          <w:rPr>
            <w:rFonts w:ascii="Trebuchet MS" w:eastAsia="Trebuchet MS" w:hAnsi="Trebuchet MS"/>
          </w:rPr>
          <w:t>5</w:t>
        </w:r>
      </w:hyperlink>
    </w:p>
    <w:p w14:paraId="172B6BE3" w14:textId="77777777" w:rsidR="005D2739" w:rsidRPr="00284ADC" w:rsidRDefault="005D2739" w:rsidP="005D2739">
      <w:pPr>
        <w:spacing w:line="135" w:lineRule="exact"/>
        <w:rPr>
          <w:rFonts w:ascii="Times New Roman" w:eastAsia="Times New Roman" w:hAnsi="Times New Roman"/>
        </w:rPr>
      </w:pPr>
    </w:p>
    <w:p w14:paraId="77D6AFD0" w14:textId="1E229C7B" w:rsidR="005D2739" w:rsidRPr="00284ADC" w:rsidRDefault="003E3C93" w:rsidP="00395682">
      <w:pPr>
        <w:tabs>
          <w:tab w:val="left" w:leader="dot" w:pos="4140"/>
        </w:tabs>
        <w:spacing w:line="0" w:lineRule="atLeast"/>
        <w:ind w:left="270" w:hanging="450"/>
        <w:rPr>
          <w:rFonts w:ascii="Trebuchet MS" w:eastAsia="Trebuchet MS" w:hAnsi="Trebuchet MS"/>
        </w:rPr>
      </w:pPr>
      <w:r w:rsidRPr="003E3C93">
        <w:rPr>
          <w:rFonts w:ascii="Trebuchet MS" w:hAnsi="Trebuchet MS"/>
        </w:rPr>
        <w:t>Resource Management with Patching</w:t>
      </w:r>
      <w:r w:rsidR="00E33585" w:rsidRPr="00284ADC">
        <w:rPr>
          <w:rFonts w:ascii="Trebuchet MS" w:eastAsia="Trebuchet MS" w:hAnsi="Trebuchet MS"/>
        </w:rPr>
        <w:tab/>
      </w:r>
      <w:hyperlink w:anchor="page4" w:history="1">
        <w:r w:rsidR="00BC0161">
          <w:rPr>
            <w:rFonts w:ascii="Trebuchet MS" w:eastAsia="Trebuchet MS" w:hAnsi="Trebuchet MS"/>
          </w:rPr>
          <w:t>5</w:t>
        </w:r>
      </w:hyperlink>
    </w:p>
    <w:p w14:paraId="0223C24A" w14:textId="088E390F" w:rsidR="005D2739" w:rsidRDefault="005D2739" w:rsidP="005D2739">
      <w:pPr>
        <w:tabs>
          <w:tab w:val="left" w:leader="dot" w:pos="4340"/>
        </w:tabs>
        <w:spacing w:line="0" w:lineRule="atLeast"/>
        <w:ind w:left="220"/>
        <w:rPr>
          <w:rFonts w:ascii="Trebuchet MS" w:hAnsi="Trebuchet MS"/>
        </w:rPr>
      </w:pPr>
    </w:p>
    <w:p w14:paraId="30E150F3" w14:textId="0C448789" w:rsidR="005D2739" w:rsidRPr="00284ADC" w:rsidRDefault="003E3C93" w:rsidP="00E33585">
      <w:pPr>
        <w:tabs>
          <w:tab w:val="left" w:leader="dot" w:pos="4140"/>
        </w:tabs>
        <w:spacing w:line="0" w:lineRule="atLeast"/>
        <w:ind w:left="220" w:hanging="400"/>
        <w:rPr>
          <w:rFonts w:ascii="Trebuchet MS" w:eastAsia="Trebuchet MS" w:hAnsi="Trebuchet MS"/>
        </w:rPr>
      </w:pPr>
      <w:r w:rsidRPr="003E3C93">
        <w:rPr>
          <w:rFonts w:ascii="Trebuchet MS" w:hAnsi="Trebuchet MS"/>
        </w:rPr>
        <w:t>Resources and StatusBoard</w:t>
      </w:r>
      <w:r w:rsidR="005D2739" w:rsidRPr="00284ADC">
        <w:rPr>
          <w:rFonts w:ascii="Trebuchet MS" w:eastAsia="Trebuchet MS" w:hAnsi="Trebuchet MS"/>
        </w:rPr>
        <w:tab/>
      </w:r>
      <w:hyperlink w:anchor="page5" w:history="1">
        <w:r w:rsidR="00E33585">
          <w:rPr>
            <w:rFonts w:ascii="Trebuchet MS" w:eastAsia="Trebuchet MS" w:hAnsi="Trebuchet MS"/>
          </w:rPr>
          <w:t>5</w:t>
        </w:r>
      </w:hyperlink>
    </w:p>
    <w:p w14:paraId="4EEB395E" w14:textId="1465D7F9" w:rsidR="005D2739" w:rsidRDefault="005D2739" w:rsidP="005D2739">
      <w:pPr>
        <w:tabs>
          <w:tab w:val="left" w:leader="dot" w:pos="4340"/>
        </w:tabs>
        <w:spacing w:line="0" w:lineRule="atLeast"/>
        <w:ind w:left="220"/>
        <w:rPr>
          <w:rFonts w:ascii="Trebuchet MS" w:hAnsi="Trebuchet MS"/>
        </w:rPr>
      </w:pPr>
    </w:p>
    <w:p w14:paraId="3104B9BE" w14:textId="04047B6F" w:rsidR="005D2739" w:rsidRDefault="003E3C93" w:rsidP="00395682">
      <w:pPr>
        <w:tabs>
          <w:tab w:val="left" w:leader="dot" w:pos="4140"/>
        </w:tabs>
        <w:spacing w:line="0" w:lineRule="atLeast"/>
        <w:ind w:left="220" w:hanging="400"/>
        <w:rPr>
          <w:rFonts w:ascii="Trebuchet MS" w:hAnsi="Trebuchet MS"/>
        </w:rPr>
      </w:pPr>
      <w:r>
        <w:rPr>
          <w:rFonts w:ascii="Trebuchet MS" w:hAnsi="Trebuchet MS"/>
        </w:rPr>
        <w:t>Announcement of a Patch</w:t>
      </w:r>
      <w:r w:rsidR="005D2739" w:rsidRPr="00284ADC">
        <w:rPr>
          <w:rFonts w:ascii="Trebuchet MS" w:eastAsia="Trebuchet MS" w:hAnsi="Trebuchet MS"/>
        </w:rPr>
        <w:tab/>
      </w:r>
      <w:hyperlink w:anchor="page5" w:history="1">
        <w:r w:rsidR="00E33585">
          <w:rPr>
            <w:rFonts w:ascii="Trebuchet MS" w:eastAsia="Trebuchet MS" w:hAnsi="Trebuchet MS"/>
          </w:rPr>
          <w:t>5</w:t>
        </w:r>
      </w:hyperlink>
    </w:p>
    <w:p w14:paraId="1D568BC3" w14:textId="3CA27F34" w:rsidR="005D2739" w:rsidRPr="00284ADC" w:rsidRDefault="005D2739" w:rsidP="005D2739">
      <w:pPr>
        <w:tabs>
          <w:tab w:val="left" w:leader="dot" w:pos="4340"/>
        </w:tabs>
        <w:spacing w:line="0" w:lineRule="atLeast"/>
        <w:ind w:left="220"/>
        <w:rPr>
          <w:rFonts w:ascii="Trebuchet MS" w:eastAsia="Trebuchet MS" w:hAnsi="Trebuchet MS"/>
        </w:rPr>
      </w:pPr>
    </w:p>
    <w:p w14:paraId="1C3C743C" w14:textId="5A1B7B77" w:rsidR="005D2739" w:rsidRDefault="003E3C93" w:rsidP="00395682">
      <w:pPr>
        <w:tabs>
          <w:tab w:val="left" w:leader="dot" w:pos="4140"/>
        </w:tabs>
        <w:spacing w:line="0" w:lineRule="atLeast"/>
        <w:ind w:left="-180"/>
        <w:rPr>
          <w:rFonts w:ascii="Trebuchet MS" w:hAnsi="Trebuchet MS"/>
        </w:rPr>
      </w:pPr>
      <w:r>
        <w:rPr>
          <w:rFonts w:ascii="Trebuchet MS" w:hAnsi="Trebuchet MS"/>
        </w:rPr>
        <w:t>Patching with Encryption</w:t>
      </w:r>
      <w:r w:rsidR="005D2739" w:rsidRPr="00284ADC">
        <w:rPr>
          <w:rFonts w:ascii="Trebuchet MS" w:eastAsia="Trebuchet MS" w:hAnsi="Trebuchet MS"/>
        </w:rPr>
        <w:tab/>
      </w:r>
      <w:hyperlink w:anchor="page5" w:history="1">
        <w:r w:rsidR="00E33585">
          <w:rPr>
            <w:rFonts w:ascii="Trebuchet MS" w:eastAsia="Trebuchet MS" w:hAnsi="Trebuchet MS"/>
          </w:rPr>
          <w:t>5</w:t>
        </w:r>
      </w:hyperlink>
    </w:p>
    <w:p w14:paraId="5643E4B5" w14:textId="5A49772F" w:rsidR="005D2739" w:rsidRPr="00284ADC" w:rsidRDefault="005D2739" w:rsidP="005D2739">
      <w:pPr>
        <w:tabs>
          <w:tab w:val="left" w:leader="dot" w:pos="4340"/>
        </w:tabs>
        <w:spacing w:line="0" w:lineRule="atLeast"/>
        <w:ind w:left="220"/>
        <w:rPr>
          <w:rFonts w:ascii="Trebuchet MS" w:hAnsi="Trebuchet MS"/>
        </w:rPr>
      </w:pPr>
    </w:p>
    <w:p w14:paraId="05A9D577" w14:textId="50AB3D34" w:rsidR="005D2739" w:rsidRDefault="003E3C93" w:rsidP="00395682">
      <w:pPr>
        <w:tabs>
          <w:tab w:val="left" w:leader="dot" w:pos="4140"/>
        </w:tabs>
        <w:spacing w:line="0" w:lineRule="atLeast"/>
        <w:ind w:left="220" w:hanging="400"/>
        <w:rPr>
          <w:rFonts w:ascii="Trebuchet MS" w:hAnsi="Trebuchet MS"/>
        </w:rPr>
      </w:pPr>
      <w:r>
        <w:rPr>
          <w:rFonts w:ascii="Trebuchet MS" w:eastAsia="Trebuchet MS" w:hAnsi="Trebuchet MS"/>
        </w:rPr>
        <w:t xml:space="preserve">Local Policy </w:t>
      </w:r>
      <w:r w:rsidR="00C945FA">
        <w:rPr>
          <w:rFonts w:ascii="Trebuchet MS" w:eastAsia="Trebuchet MS" w:hAnsi="Trebuchet MS"/>
        </w:rPr>
        <w:t>and Procedure</w:t>
      </w:r>
      <w:r w:rsidR="005D2739" w:rsidRPr="00284ADC">
        <w:rPr>
          <w:rFonts w:ascii="Trebuchet MS" w:eastAsia="Trebuchet MS" w:hAnsi="Trebuchet MS"/>
        </w:rPr>
        <w:tab/>
      </w:r>
      <w:hyperlink w:anchor="page5" w:history="1">
        <w:r w:rsidR="00BC0161">
          <w:rPr>
            <w:rFonts w:ascii="Trebuchet MS" w:eastAsia="Trebuchet MS" w:hAnsi="Trebuchet MS"/>
          </w:rPr>
          <w:t>5</w:t>
        </w:r>
      </w:hyperlink>
    </w:p>
    <w:p w14:paraId="09B1E4DD" w14:textId="77777777" w:rsidR="005D2739" w:rsidRPr="00284ADC" w:rsidRDefault="005D2739" w:rsidP="005D2739">
      <w:pPr>
        <w:spacing w:line="135" w:lineRule="exact"/>
        <w:rPr>
          <w:rFonts w:ascii="Times New Roman" w:eastAsia="Times New Roman" w:hAnsi="Times New Roman"/>
        </w:rPr>
      </w:pPr>
    </w:p>
    <w:p w14:paraId="08A5A58A" w14:textId="2E262894" w:rsidR="005D2739" w:rsidRDefault="005D2739" w:rsidP="00B369F4">
      <w:pPr>
        <w:tabs>
          <w:tab w:val="left" w:leader="dot" w:pos="4140"/>
        </w:tabs>
        <w:spacing w:line="0" w:lineRule="atLeast"/>
        <w:ind w:hanging="630"/>
        <w:rPr>
          <w:rFonts w:ascii="Trebuchet MS" w:hAnsi="Trebuchet MS"/>
        </w:rPr>
      </w:pPr>
      <w:r>
        <w:rPr>
          <w:rFonts w:ascii="Trebuchet MS" w:hAnsi="Trebuchet MS"/>
        </w:rPr>
        <w:t>Conclusion</w:t>
      </w:r>
      <w:r w:rsidRPr="00284ADC">
        <w:rPr>
          <w:rFonts w:ascii="Trebuchet MS" w:eastAsia="Trebuchet MS" w:hAnsi="Trebuchet MS"/>
        </w:rPr>
        <w:tab/>
      </w:r>
      <w:hyperlink w:anchor="page4" w:history="1">
        <w:r w:rsidR="009C1C56">
          <w:rPr>
            <w:rFonts w:ascii="Trebuchet MS" w:eastAsia="Trebuchet MS" w:hAnsi="Trebuchet MS"/>
          </w:rPr>
          <w:t>5</w:t>
        </w:r>
      </w:hyperlink>
    </w:p>
    <w:p w14:paraId="65A8B73D" w14:textId="77777777" w:rsidR="00174E99" w:rsidRDefault="00174E99" w:rsidP="00B369F4">
      <w:pPr>
        <w:tabs>
          <w:tab w:val="left" w:leader="dot" w:pos="4140"/>
        </w:tabs>
        <w:spacing w:line="0" w:lineRule="atLeast"/>
        <w:ind w:hanging="630"/>
        <w:rPr>
          <w:rFonts w:ascii="Trebuchet MS" w:hAnsi="Trebuchet MS"/>
        </w:rPr>
      </w:pPr>
    </w:p>
    <w:p w14:paraId="23C8D334" w14:textId="402FF669" w:rsidR="00174E99" w:rsidRDefault="00174E99" w:rsidP="00B369F4">
      <w:pPr>
        <w:tabs>
          <w:tab w:val="left" w:leader="dot" w:pos="4140"/>
        </w:tabs>
        <w:spacing w:line="0" w:lineRule="atLeast"/>
        <w:ind w:hanging="630"/>
        <w:rPr>
          <w:rFonts w:ascii="Trebuchet MS" w:hAnsi="Trebuchet MS"/>
        </w:rPr>
      </w:pPr>
    </w:p>
    <w:p w14:paraId="470E494D" w14:textId="35380814" w:rsidR="00174E99" w:rsidRDefault="00174E99" w:rsidP="00B369F4">
      <w:pPr>
        <w:tabs>
          <w:tab w:val="left" w:leader="dot" w:pos="4140"/>
        </w:tabs>
        <w:spacing w:line="0" w:lineRule="atLeast"/>
        <w:ind w:hanging="630"/>
        <w:rPr>
          <w:rFonts w:ascii="Trebuchet MS" w:hAnsi="Trebuchet MS"/>
        </w:rPr>
      </w:pPr>
    </w:p>
    <w:p w14:paraId="5F65FEC4" w14:textId="3823603A" w:rsidR="00174E99" w:rsidRDefault="00174E99" w:rsidP="00B369F4">
      <w:pPr>
        <w:tabs>
          <w:tab w:val="left" w:leader="dot" w:pos="4140"/>
        </w:tabs>
        <w:spacing w:line="0" w:lineRule="atLeast"/>
        <w:ind w:hanging="630"/>
        <w:rPr>
          <w:rFonts w:ascii="Trebuchet MS" w:hAnsi="Trebuchet MS"/>
        </w:rPr>
      </w:pPr>
    </w:p>
    <w:p w14:paraId="7701F1CC" w14:textId="6CFCCFEF" w:rsidR="00174E99" w:rsidRDefault="00174E99" w:rsidP="00B369F4">
      <w:pPr>
        <w:tabs>
          <w:tab w:val="left" w:leader="dot" w:pos="4140"/>
        </w:tabs>
        <w:spacing w:line="0" w:lineRule="atLeast"/>
        <w:ind w:hanging="630"/>
        <w:rPr>
          <w:rFonts w:ascii="Trebuchet MS" w:hAnsi="Trebuchet MS"/>
        </w:rPr>
      </w:pPr>
      <w:r>
        <w:rPr>
          <w:rFonts w:ascii="Trebuchet MS" w:eastAsia="Trebuchet MS" w:hAnsi="Trebuchet MS"/>
          <w:noProof/>
          <w:color w:val="384277"/>
          <w:sz w:val="30"/>
          <w14:ligatures w14:val="standardContextual"/>
        </w:rPr>
        <w:drawing>
          <wp:anchor distT="0" distB="0" distL="114300" distR="114300" simplePos="0" relativeHeight="251657216" behindDoc="0" locked="0" layoutInCell="1" allowOverlap="1" wp14:anchorId="510AFDA6" wp14:editId="5F7B1C65">
            <wp:simplePos x="0" y="0"/>
            <wp:positionH relativeFrom="margin">
              <wp:posOffset>2314658</wp:posOffset>
            </wp:positionH>
            <wp:positionV relativeFrom="margin">
              <wp:posOffset>6422418</wp:posOffset>
            </wp:positionV>
            <wp:extent cx="1407381" cy="1407381"/>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7381" cy="14073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B4EF7" w14:textId="6104A0C3" w:rsidR="00174E99" w:rsidRDefault="00174E99" w:rsidP="00B369F4">
      <w:pPr>
        <w:tabs>
          <w:tab w:val="left" w:leader="dot" w:pos="4140"/>
        </w:tabs>
        <w:spacing w:line="0" w:lineRule="atLeast"/>
        <w:ind w:hanging="630"/>
        <w:rPr>
          <w:rFonts w:ascii="Trebuchet MS" w:hAnsi="Trebuchet MS"/>
        </w:rPr>
      </w:pPr>
    </w:p>
    <w:p w14:paraId="07A7A685" w14:textId="6E22B08A" w:rsidR="00174E99" w:rsidRDefault="00174E99" w:rsidP="00B369F4">
      <w:pPr>
        <w:tabs>
          <w:tab w:val="left" w:leader="dot" w:pos="4140"/>
        </w:tabs>
        <w:spacing w:line="0" w:lineRule="atLeast"/>
        <w:ind w:hanging="630"/>
        <w:rPr>
          <w:rFonts w:ascii="Trebuchet MS" w:hAnsi="Trebuchet MS"/>
        </w:rPr>
      </w:pPr>
    </w:p>
    <w:p w14:paraId="6DF04960" w14:textId="72E8A0E0" w:rsidR="00174E99" w:rsidRDefault="00174E99" w:rsidP="00B369F4">
      <w:pPr>
        <w:tabs>
          <w:tab w:val="left" w:leader="dot" w:pos="4140"/>
        </w:tabs>
        <w:spacing w:line="0" w:lineRule="atLeast"/>
        <w:ind w:hanging="630"/>
        <w:rPr>
          <w:rFonts w:ascii="Trebuchet MS" w:hAnsi="Trebuchet MS"/>
        </w:rPr>
      </w:pPr>
    </w:p>
    <w:p w14:paraId="31A80B6F" w14:textId="217422D4" w:rsidR="00174E99" w:rsidRDefault="00174E99" w:rsidP="00B369F4">
      <w:pPr>
        <w:tabs>
          <w:tab w:val="left" w:leader="dot" w:pos="4140"/>
        </w:tabs>
        <w:spacing w:line="0" w:lineRule="atLeast"/>
        <w:ind w:hanging="630"/>
        <w:rPr>
          <w:rFonts w:ascii="Trebuchet MS" w:hAnsi="Trebuchet MS"/>
        </w:rPr>
      </w:pPr>
    </w:p>
    <w:p w14:paraId="13839700" w14:textId="6E9EF93F" w:rsidR="00174E99" w:rsidRDefault="00174E99" w:rsidP="00B369F4">
      <w:pPr>
        <w:tabs>
          <w:tab w:val="left" w:leader="dot" w:pos="4140"/>
        </w:tabs>
        <w:spacing w:line="0" w:lineRule="atLeast"/>
        <w:ind w:hanging="630"/>
        <w:rPr>
          <w:rFonts w:ascii="Trebuchet MS" w:hAnsi="Trebuchet MS"/>
        </w:rPr>
      </w:pPr>
    </w:p>
    <w:p w14:paraId="71B91FE6" w14:textId="135AB5B9" w:rsidR="00174E99" w:rsidRDefault="00174E99" w:rsidP="00B369F4">
      <w:pPr>
        <w:tabs>
          <w:tab w:val="left" w:leader="dot" w:pos="4140"/>
        </w:tabs>
        <w:spacing w:line="0" w:lineRule="atLeast"/>
        <w:ind w:hanging="630"/>
        <w:rPr>
          <w:rFonts w:ascii="Trebuchet MS" w:hAnsi="Trebuchet MS"/>
        </w:rPr>
      </w:pPr>
    </w:p>
    <w:p w14:paraId="19B6CB32" w14:textId="2AD67A3D" w:rsidR="00174E99" w:rsidRDefault="00174E99" w:rsidP="00B369F4">
      <w:pPr>
        <w:tabs>
          <w:tab w:val="left" w:leader="dot" w:pos="4140"/>
        </w:tabs>
        <w:spacing w:line="0" w:lineRule="atLeast"/>
        <w:ind w:hanging="630"/>
        <w:rPr>
          <w:rFonts w:ascii="Trebuchet MS" w:hAnsi="Trebuchet MS"/>
        </w:rPr>
      </w:pPr>
    </w:p>
    <w:p w14:paraId="0BCC223E" w14:textId="7E0B5387" w:rsidR="00174E99" w:rsidRDefault="002A41C6" w:rsidP="00B369F4">
      <w:pPr>
        <w:tabs>
          <w:tab w:val="left" w:leader="dot" w:pos="4140"/>
        </w:tabs>
        <w:spacing w:line="0" w:lineRule="atLeast"/>
        <w:ind w:hanging="630"/>
        <w:rPr>
          <w:rFonts w:ascii="Trebuchet MS" w:hAnsi="Trebuchet MS"/>
        </w:rPr>
      </w:pPr>
      <w:r w:rsidRPr="000C688F">
        <w:rPr>
          <w:rFonts w:eastAsia="Trebuchet MS"/>
          <w:noProof/>
          <w:color w:val="384277"/>
          <w:sz w:val="36"/>
          <w:szCs w:val="36"/>
        </w:rPr>
        <w:drawing>
          <wp:anchor distT="0" distB="0" distL="114300" distR="114300" simplePos="0" relativeHeight="251689984" behindDoc="1" locked="0" layoutInCell="1" allowOverlap="1" wp14:anchorId="7CA07D6D" wp14:editId="26800C57">
            <wp:simplePos x="0" y="0"/>
            <wp:positionH relativeFrom="column">
              <wp:posOffset>4811023</wp:posOffset>
            </wp:positionH>
            <wp:positionV relativeFrom="page">
              <wp:posOffset>7976127</wp:posOffset>
            </wp:positionV>
            <wp:extent cx="1704975" cy="1743075"/>
            <wp:effectExtent l="0" t="0" r="9525" b="9525"/>
            <wp:wrapNone/>
            <wp:docPr id="20" name="Picture 20"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p>
    <w:p w14:paraId="0D411C9D" w14:textId="3966FAD5" w:rsidR="00174E99" w:rsidRDefault="00174E99" w:rsidP="00B369F4">
      <w:pPr>
        <w:tabs>
          <w:tab w:val="left" w:leader="dot" w:pos="4140"/>
        </w:tabs>
        <w:spacing w:line="0" w:lineRule="atLeast"/>
        <w:ind w:hanging="630"/>
        <w:rPr>
          <w:rFonts w:ascii="Trebuchet MS" w:hAnsi="Trebuchet MS"/>
        </w:rPr>
      </w:pPr>
    </w:p>
    <w:p w14:paraId="367C9815" w14:textId="52D8AAB5" w:rsidR="00174E99" w:rsidRDefault="00174E99" w:rsidP="00B369F4">
      <w:pPr>
        <w:tabs>
          <w:tab w:val="left" w:leader="dot" w:pos="4140"/>
        </w:tabs>
        <w:spacing w:line="0" w:lineRule="atLeast"/>
        <w:ind w:hanging="630"/>
        <w:rPr>
          <w:rFonts w:ascii="Trebuchet MS" w:hAnsi="Trebuchet MS"/>
        </w:rPr>
      </w:pPr>
    </w:p>
    <w:p w14:paraId="7827D28D" w14:textId="6F141FFF" w:rsidR="00174E99" w:rsidRDefault="00174E99" w:rsidP="00B369F4">
      <w:pPr>
        <w:tabs>
          <w:tab w:val="left" w:leader="dot" w:pos="4140"/>
        </w:tabs>
        <w:spacing w:line="0" w:lineRule="atLeast"/>
        <w:ind w:hanging="630"/>
        <w:rPr>
          <w:rFonts w:ascii="Trebuchet MS" w:hAnsi="Trebuchet MS"/>
        </w:rPr>
      </w:pPr>
    </w:p>
    <w:p w14:paraId="73609EC9" w14:textId="0017B23C" w:rsidR="00174E99" w:rsidRDefault="00174E99" w:rsidP="00B369F4">
      <w:pPr>
        <w:tabs>
          <w:tab w:val="left" w:leader="dot" w:pos="4140"/>
        </w:tabs>
        <w:spacing w:line="0" w:lineRule="atLeast"/>
        <w:ind w:hanging="630"/>
        <w:rPr>
          <w:rFonts w:ascii="Trebuchet MS" w:hAnsi="Trebuchet MS"/>
        </w:rPr>
      </w:pPr>
    </w:p>
    <w:p w14:paraId="2DEFCCA0" w14:textId="342B5ECC" w:rsidR="00174E99" w:rsidRDefault="00174E99" w:rsidP="00B369F4">
      <w:pPr>
        <w:tabs>
          <w:tab w:val="left" w:leader="dot" w:pos="4140"/>
        </w:tabs>
        <w:spacing w:line="0" w:lineRule="atLeast"/>
        <w:ind w:hanging="630"/>
        <w:rPr>
          <w:rFonts w:ascii="Trebuchet MS" w:hAnsi="Trebuchet MS"/>
        </w:rPr>
      </w:pPr>
    </w:p>
    <w:p w14:paraId="3B7A62EA" w14:textId="3848BB4C" w:rsidR="00174E99" w:rsidRPr="00284ADC" w:rsidRDefault="00174E99" w:rsidP="00B369F4">
      <w:pPr>
        <w:tabs>
          <w:tab w:val="left" w:leader="dot" w:pos="4140"/>
        </w:tabs>
        <w:spacing w:line="0" w:lineRule="atLeast"/>
        <w:ind w:hanging="630"/>
        <w:rPr>
          <w:rFonts w:ascii="Trebuchet MS" w:eastAsia="Trebuchet MS" w:hAnsi="Trebuchet MS"/>
        </w:rPr>
      </w:pPr>
    </w:p>
    <w:p w14:paraId="7EE3335E" w14:textId="7F185830" w:rsidR="00C945FA" w:rsidRDefault="00532930" w:rsidP="00E33585">
      <w:pPr>
        <w:spacing w:line="0" w:lineRule="atLeast"/>
        <w:ind w:firstLine="720"/>
        <w:rPr>
          <w:rFonts w:eastAsia="Trebuchet MS"/>
          <w:b/>
          <w:bCs/>
          <w:color w:val="384277"/>
          <w:sz w:val="36"/>
          <w:szCs w:val="36"/>
          <w:u w:val="single"/>
        </w:rPr>
      </w:pPr>
      <w:r w:rsidRPr="00B410CA">
        <w:rPr>
          <w:rFonts w:eastAsia="Times New Roman"/>
          <w:noProof/>
        </w:rPr>
        <w:lastRenderedPageBreak/>
        <mc:AlternateContent>
          <mc:Choice Requires="wps">
            <w:drawing>
              <wp:anchor distT="45720" distB="45720" distL="114300" distR="114300" simplePos="0" relativeHeight="251664384" behindDoc="0" locked="0" layoutInCell="1" allowOverlap="1" wp14:anchorId="2FBE66D9" wp14:editId="63FC297D">
                <wp:simplePos x="0" y="0"/>
                <wp:positionH relativeFrom="margin">
                  <wp:align>center</wp:align>
                </wp:positionH>
                <wp:positionV relativeFrom="page">
                  <wp:posOffset>457200</wp:posOffset>
                </wp:positionV>
                <wp:extent cx="2750820" cy="285115"/>
                <wp:effectExtent l="0" t="0" r="0" b="6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85115"/>
                        </a:xfrm>
                        <a:prstGeom prst="rect">
                          <a:avLst/>
                        </a:prstGeom>
                        <a:solidFill>
                          <a:srgbClr val="FFFFFF"/>
                        </a:solidFill>
                        <a:ln w="9525">
                          <a:noFill/>
                          <a:miter lim="800000"/>
                          <a:headEnd/>
                          <a:tailEnd/>
                        </a:ln>
                      </wps:spPr>
                      <wps:txbx>
                        <w:txbxContent>
                          <w:p w14:paraId="65DFC7A3" w14:textId="1325F47A" w:rsidR="00B410CA" w:rsidRDefault="00B410CA" w:rsidP="00B410CA">
                            <w:pPr>
                              <w:jc w:val="center"/>
                            </w:pPr>
                            <w:r>
                              <w:t xml:space="preserve">Two-Way Communication </w:t>
                            </w:r>
                            <w:r w:rsidR="005A1248">
                              <w:t>Patching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E66D9" id="_x0000_s1030" type="#_x0000_t202" style="position:absolute;left:0;text-align:left;margin-left:0;margin-top:36pt;width:216.6pt;height:22.45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" stroked="f">
                <v:textbox style="mso-fit-shape-to-text:t">
                  <w:txbxContent>
                    <w:p w14:paraId="65DFC7A3" w14:textId="1325F47A" w:rsidR="00B410CA" w:rsidRDefault="00B410CA" w:rsidP="00B410CA">
                      <w:pPr>
                        <w:jc w:val="center"/>
                      </w:pPr>
                      <w:r>
                        <w:t xml:space="preserve">Two-Way Communication </w:t>
                      </w:r>
                      <w:r w:rsidR="005A1248">
                        <w:t>Patching</w:t>
                      </w:r>
                    </w:p>
                  </w:txbxContent>
                </v:textbox>
                <w10:wrap anchorx="margin" anchory="page"/>
              </v:shape>
            </w:pict>
          </mc:Fallback>
        </mc:AlternateContent>
      </w:r>
      <w:r w:rsidR="00B80922" w:rsidRPr="00F351BF">
        <w:rPr>
          <w:rFonts w:ascii="Trebuchet MS" w:hAnsi="Trebuchet MS"/>
          <w:noProof/>
        </w:rPr>
        <mc:AlternateContent>
          <mc:Choice Requires="wps">
            <w:drawing>
              <wp:anchor distT="45720" distB="45720" distL="114300" distR="114300" simplePos="0" relativeHeight="251662336" behindDoc="0" locked="0" layoutInCell="1" allowOverlap="1" wp14:anchorId="440EFA4D" wp14:editId="22456236">
                <wp:simplePos x="0" y="0"/>
                <wp:positionH relativeFrom="column">
                  <wp:posOffset>1854679</wp:posOffset>
                </wp:positionH>
                <wp:positionV relativeFrom="page">
                  <wp:posOffset>431321</wp:posOffset>
                </wp:positionV>
                <wp:extent cx="2870200" cy="285115"/>
                <wp:effectExtent l="0" t="0" r="635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85115"/>
                        </a:xfrm>
                        <a:prstGeom prst="rect">
                          <a:avLst/>
                        </a:prstGeom>
                        <a:solidFill>
                          <a:srgbClr val="FFFFFF"/>
                        </a:solidFill>
                        <a:ln w="9525">
                          <a:noFill/>
                          <a:miter lim="800000"/>
                          <a:headEnd/>
                          <a:tailEnd/>
                        </a:ln>
                      </wps:spPr>
                      <wps:txbx>
                        <w:txbxContent>
                          <w:p w14:paraId="2162D1FB" w14:textId="256F84B9" w:rsidR="00F351BF" w:rsidRDefault="00C945FA" w:rsidP="00F351BF">
                            <w:pPr>
                              <w:jc w:val="center"/>
                            </w:pPr>
                            <w:r>
                              <w:t xml:space="preserve">Two-Way Communication </w:t>
                            </w:r>
                            <w:r w:rsidR="00D60327">
                              <w:t>Patching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0EFA4D" id="_x0000_s1031" type="#_x0000_t202" style="position:absolute;left:0;text-align:left;margin-left:146.05pt;margin-top:33.95pt;width:226pt;height:22.4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" stroked="f">
                <v:textbox style="mso-fit-shape-to-text:t">
                  <w:txbxContent>
                    <w:p w14:paraId="2162D1FB" w14:textId="256F84B9" w:rsidR="00F351BF" w:rsidRDefault="00C945FA" w:rsidP="00F351BF">
                      <w:pPr>
                        <w:jc w:val="center"/>
                      </w:pPr>
                      <w:r>
                        <w:t xml:space="preserve">Two-Way Communication </w:t>
                      </w:r>
                      <w:r w:rsidR="00D60327">
                        <w:t>Patching</w:t>
                      </w:r>
                    </w:p>
                  </w:txbxContent>
                </v:textbox>
                <w10:wrap anchory="page"/>
              </v:shape>
            </w:pict>
          </mc:Fallback>
        </mc:AlternateContent>
      </w:r>
      <w:r w:rsidR="002A41C6" w:rsidRPr="000C688F">
        <w:rPr>
          <w:rFonts w:eastAsia="Trebuchet MS"/>
          <w:noProof/>
          <w:color w:val="384277"/>
          <w:sz w:val="36"/>
          <w:szCs w:val="36"/>
        </w:rPr>
        <w:drawing>
          <wp:anchor distT="0" distB="0" distL="114300" distR="114300" simplePos="0" relativeHeight="251681792" behindDoc="1" locked="0" layoutInCell="1" allowOverlap="1" wp14:anchorId="1B7E6C97" wp14:editId="44DE9347">
            <wp:simplePos x="0" y="0"/>
            <wp:positionH relativeFrom="column">
              <wp:posOffset>-580390</wp:posOffset>
            </wp:positionH>
            <wp:positionV relativeFrom="page">
              <wp:posOffset>305747</wp:posOffset>
            </wp:positionV>
            <wp:extent cx="1704975" cy="1743075"/>
            <wp:effectExtent l="0" t="0" r="9525" b="9525"/>
            <wp:wrapNone/>
            <wp:docPr id="15" name="Picture 1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p>
    <w:p w14:paraId="3E93004E" w14:textId="52392A3F" w:rsidR="00B410CA" w:rsidRDefault="00B410CA" w:rsidP="00E33585">
      <w:pPr>
        <w:spacing w:line="0" w:lineRule="atLeast"/>
        <w:ind w:firstLine="720"/>
        <w:rPr>
          <w:rFonts w:eastAsia="Trebuchet MS"/>
          <w:b/>
          <w:bCs/>
          <w:color w:val="384277"/>
          <w:sz w:val="36"/>
          <w:szCs w:val="36"/>
          <w:u w:val="single"/>
        </w:rPr>
      </w:pPr>
    </w:p>
    <w:p w14:paraId="1B8316E2" w14:textId="2899D31D" w:rsidR="000C688F" w:rsidRPr="003447A5" w:rsidRDefault="000C688F" w:rsidP="00E33585">
      <w:pPr>
        <w:spacing w:line="0" w:lineRule="atLeast"/>
        <w:ind w:firstLine="720"/>
        <w:rPr>
          <w:rFonts w:eastAsia="Trebuchet MS"/>
          <w:b/>
          <w:bCs/>
          <w:color w:val="538135" w:themeColor="accent6" w:themeShade="BF"/>
          <w:sz w:val="36"/>
          <w:szCs w:val="36"/>
          <w:u w:val="single"/>
        </w:rPr>
      </w:pPr>
      <w:r w:rsidRPr="003447A5">
        <w:rPr>
          <w:rFonts w:eastAsia="Trebuchet MS"/>
          <w:b/>
          <w:bCs/>
          <w:color w:val="538135" w:themeColor="accent6" w:themeShade="BF"/>
          <w:sz w:val="36"/>
          <w:szCs w:val="36"/>
          <w:u w:val="single"/>
        </w:rPr>
        <w:t xml:space="preserve">Introduction </w:t>
      </w:r>
    </w:p>
    <w:p w14:paraId="141D578C" w14:textId="0C8BA885" w:rsidR="000C688F" w:rsidRPr="000C688F" w:rsidRDefault="000C688F" w:rsidP="000C688F">
      <w:pPr>
        <w:spacing w:line="0" w:lineRule="atLeast"/>
        <w:ind w:firstLine="720"/>
        <w:rPr>
          <w:rFonts w:eastAsia="Trebuchet MS"/>
          <w:b/>
          <w:bCs/>
          <w:color w:val="384277"/>
          <w:u w:val="single"/>
        </w:rPr>
      </w:pPr>
    </w:p>
    <w:p w14:paraId="1CAD42A7" w14:textId="54EF12AC" w:rsidR="009612DF" w:rsidRPr="00F81E34" w:rsidRDefault="009612DF" w:rsidP="009612DF">
      <w:pPr>
        <w:spacing w:line="0" w:lineRule="atLeast"/>
        <w:ind w:firstLine="720"/>
        <w:rPr>
          <w:rFonts w:eastAsia="Trebuchet MS"/>
          <w:b/>
          <w:bCs/>
          <w:color w:val="83C937"/>
          <w:sz w:val="28"/>
          <w:szCs w:val="28"/>
        </w:rPr>
      </w:pPr>
      <w:bookmarkStart w:id="16" w:name="_Hlk165012105"/>
      <w:r w:rsidRPr="00F81E34">
        <w:rPr>
          <w:rFonts w:eastAsia="Trebuchet MS"/>
          <w:b/>
          <w:bCs/>
          <w:color w:val="83C937"/>
          <w:sz w:val="28"/>
          <w:szCs w:val="28"/>
        </w:rPr>
        <w:t>What is a Patch?</w:t>
      </w:r>
    </w:p>
    <w:p w14:paraId="2084C149" w14:textId="77777777" w:rsidR="009612DF" w:rsidRPr="009612DF" w:rsidRDefault="009612DF" w:rsidP="009612DF">
      <w:pPr>
        <w:spacing w:line="0" w:lineRule="atLeast"/>
        <w:ind w:firstLine="720"/>
        <w:rPr>
          <w:rFonts w:eastAsia="Trebuchet MS"/>
          <w:color w:val="C84444"/>
          <w:sz w:val="12"/>
          <w:szCs w:val="12"/>
        </w:rPr>
      </w:pPr>
    </w:p>
    <w:p w14:paraId="03044B5E" w14:textId="6CC72F69" w:rsidR="00D60327" w:rsidRDefault="00D60327" w:rsidP="00D60327">
      <w:pPr>
        <w:spacing w:line="240" w:lineRule="auto"/>
        <w:ind w:left="720"/>
        <w:jc w:val="both"/>
        <w:rPr>
          <w:rFonts w:eastAsia="Bahnschrift Light"/>
        </w:rPr>
      </w:pPr>
      <w:r w:rsidRPr="00D60327">
        <w:rPr>
          <w:rFonts w:eastAsia="Bahnschrift Light"/>
        </w:rPr>
        <w:t>A patch is a group of one or more “linked” or “grouped” channels that allows radio users to communicate with each other while on separate radio channels</w:t>
      </w:r>
      <w:ins w:id="17" w:author="Nichols Haley" w:date="2024-06-25T12:36:00Z">
        <w:r w:rsidR="00506B02">
          <w:rPr>
            <w:rFonts w:eastAsia="Bahnschrift Light"/>
          </w:rPr>
          <w:t xml:space="preserve">, talkgroups, </w:t>
        </w:r>
      </w:ins>
      <w:r w:rsidRPr="00D60327">
        <w:rPr>
          <w:rFonts w:eastAsia="Bahnschrift Light"/>
        </w:rPr>
        <w:t xml:space="preserve"> and/or radio systems. While the patch is active, all channels will act as one. Regardless of the channel</w:t>
      </w:r>
      <w:ins w:id="18" w:author="Nichols Haley" w:date="2024-06-25T12:36:00Z">
        <w:r w:rsidR="00506B02">
          <w:rPr>
            <w:rFonts w:eastAsia="Bahnschrift Light"/>
          </w:rPr>
          <w:t>/talkgroup</w:t>
        </w:r>
      </w:ins>
      <w:r w:rsidRPr="00D60327">
        <w:rPr>
          <w:rFonts w:eastAsia="Bahnschrift Light"/>
        </w:rPr>
        <w:t xml:space="preserve"> the user transmits from, the transmission will broadcast over the other channels</w:t>
      </w:r>
      <w:ins w:id="19" w:author="Nichols Haley" w:date="2024-06-25T12:36:00Z">
        <w:r w:rsidR="00A344F6">
          <w:rPr>
            <w:rFonts w:eastAsia="Bahnschrift Light"/>
          </w:rPr>
          <w:t>/talkgroups</w:t>
        </w:r>
      </w:ins>
      <w:r w:rsidRPr="00D60327">
        <w:rPr>
          <w:rFonts w:eastAsia="Bahnschrift Light"/>
        </w:rPr>
        <w:t xml:space="preserve"> of the patch as well.</w:t>
      </w:r>
    </w:p>
    <w:p w14:paraId="3202BBA8" w14:textId="293056C2" w:rsidR="00D60327" w:rsidRPr="00D60327" w:rsidRDefault="00D60327" w:rsidP="00D60327">
      <w:pPr>
        <w:spacing w:line="240" w:lineRule="auto"/>
        <w:ind w:left="720"/>
        <w:jc w:val="both"/>
        <w:rPr>
          <w:rFonts w:eastAsia="Bahnschrift Light"/>
        </w:rPr>
      </w:pPr>
    </w:p>
    <w:p w14:paraId="696B2EB9" w14:textId="16EDEFA8" w:rsidR="001233B2" w:rsidRPr="00D60327" w:rsidRDefault="00D60327" w:rsidP="001233B2">
      <w:pPr>
        <w:spacing w:line="240" w:lineRule="auto"/>
        <w:ind w:left="720"/>
        <w:jc w:val="both"/>
        <w:rPr>
          <w:rFonts w:eastAsia="Bahnschrift Light"/>
        </w:rPr>
      </w:pPr>
      <w:r w:rsidRPr="00D60327">
        <w:rPr>
          <w:rFonts w:eastAsia="Bahnschrift Light"/>
        </w:rPr>
        <w:t xml:space="preserve">A communications patch is vital tool in ensuring effective </w:t>
      </w:r>
      <w:del w:id="20" w:author="Nichols Haley" w:date="2024-06-25T12:39:00Z">
        <w:r w:rsidRPr="00D60327" w:rsidDel="00BB1F3C">
          <w:rPr>
            <w:rFonts w:eastAsia="Bahnschrift Light"/>
          </w:rPr>
          <w:delText xml:space="preserve">and seamless </w:delText>
        </w:r>
      </w:del>
      <w:r w:rsidRPr="00D60327">
        <w:rPr>
          <w:rFonts w:eastAsia="Bahnschrift Light"/>
        </w:rPr>
        <w:t>radio communication between different users, agencies, and different radio systems</w:t>
      </w:r>
      <w:ins w:id="21" w:author="Nichols Haley" w:date="2024-06-25T12:39:00Z">
        <w:r w:rsidR="00BB1F3C">
          <w:rPr>
            <w:rFonts w:eastAsia="Bahnschrift Light"/>
          </w:rPr>
          <w:t xml:space="preserve">, there are also limitations and considerations </w:t>
        </w:r>
        <w:r w:rsidR="000E223A">
          <w:rPr>
            <w:rFonts w:eastAsia="Bahnschrift Light"/>
          </w:rPr>
          <w:t>when it comes to patching</w:t>
        </w:r>
      </w:ins>
      <w:r w:rsidRPr="00D60327">
        <w:rPr>
          <w:rFonts w:eastAsia="Bahnschrift Light"/>
        </w:rPr>
        <w:t xml:space="preserve">. A patch allows users to bridge a gap between various radio networks, even if the other networks are using different protocols and technologies. Patches have been proven beneficial in high-scale emergency situations. </w:t>
      </w:r>
      <w:commentRangeStart w:id="22"/>
      <w:r w:rsidRPr="00D60327">
        <w:rPr>
          <w:rFonts w:eastAsia="Bahnschrift Light"/>
        </w:rPr>
        <w:t>A patch allows users to be interoperable with one another without any limitations of current system incapabilities</w:t>
      </w:r>
      <w:commentRangeEnd w:id="22"/>
      <w:r w:rsidR="00C1237A">
        <w:rPr>
          <w:rStyle w:val="CommentReference"/>
          <w:rFonts w:ascii="Calibri" w:eastAsia="Calibri" w:hAnsi="Calibri"/>
          <w:lang w:val="en-US" w:eastAsia="en-US"/>
        </w:rPr>
        <w:commentReference w:id="22"/>
      </w:r>
      <w:r w:rsidRPr="00D60327">
        <w:rPr>
          <w:rFonts w:eastAsia="Bahnschrift Light"/>
        </w:rPr>
        <w:t>.</w:t>
      </w:r>
      <w:ins w:id="23" w:author="Nichols Haley" w:date="2024-06-25T12:39:00Z">
        <w:r w:rsidR="000E223A">
          <w:rPr>
            <w:rFonts w:eastAsia="Bahnschrift Light"/>
          </w:rPr>
          <w:t xml:space="preserve"> This paper will </w:t>
        </w:r>
      </w:ins>
      <w:ins w:id="24" w:author="Nichols Haley" w:date="2024-06-25T12:40:00Z">
        <w:r w:rsidR="000E223A">
          <w:rPr>
            <w:rFonts w:eastAsia="Bahnschrift Light"/>
          </w:rPr>
          <w:t xml:space="preserve">also explore the technical </w:t>
        </w:r>
      </w:ins>
      <w:ins w:id="25" w:author="Nichols Haley" w:date="2024-06-25T12:41:00Z">
        <w:r w:rsidR="00000A77">
          <w:rPr>
            <w:rFonts w:eastAsia="Bahnschrift Light"/>
          </w:rPr>
          <w:t>compatibility</w:t>
        </w:r>
      </w:ins>
      <w:ins w:id="26" w:author="Nichols Haley" w:date="2024-06-25T12:40:00Z">
        <w:r w:rsidR="008D09A1">
          <w:rPr>
            <w:rFonts w:eastAsia="Bahnschrift Light"/>
          </w:rPr>
          <w:t xml:space="preserve"> of disparate systems, quality and </w:t>
        </w:r>
      </w:ins>
      <w:ins w:id="27" w:author="Nichols Haley" w:date="2024-06-25T12:41:00Z">
        <w:r w:rsidR="00000A77">
          <w:rPr>
            <w:rFonts w:eastAsia="Bahnschrift Light"/>
          </w:rPr>
          <w:t>reliability</w:t>
        </w:r>
      </w:ins>
      <w:ins w:id="28" w:author="Nichols Haley" w:date="2024-06-25T12:40:00Z">
        <w:r w:rsidR="008D09A1">
          <w:rPr>
            <w:rFonts w:eastAsia="Bahnschrift Light"/>
          </w:rPr>
          <w:t xml:space="preserve"> of </w:t>
        </w:r>
      </w:ins>
      <w:ins w:id="29" w:author="Nichols Haley" w:date="2024-06-25T12:41:00Z">
        <w:r w:rsidR="00000A77">
          <w:rPr>
            <w:rFonts w:eastAsia="Bahnschrift Light"/>
          </w:rPr>
          <w:t>patching</w:t>
        </w:r>
      </w:ins>
      <w:ins w:id="30" w:author="Nichols Haley" w:date="2024-06-25T12:40:00Z">
        <w:r w:rsidR="008D09A1">
          <w:rPr>
            <w:rFonts w:eastAsia="Bahnschrift Light"/>
          </w:rPr>
          <w:t>, the complexity involved in patching, the security of patching</w:t>
        </w:r>
      </w:ins>
      <w:ins w:id="31" w:author="Nichols Haley" w:date="2024-06-25T12:41:00Z">
        <w:r w:rsidR="00000A77">
          <w:rPr>
            <w:rFonts w:eastAsia="Bahnschrift Light"/>
          </w:rPr>
          <w:t xml:space="preserve"> and some interoperability challenges that that may occur.</w:t>
        </w:r>
      </w:ins>
    </w:p>
    <w:p w14:paraId="6D1A5F5C" w14:textId="7C988E15" w:rsidR="000C688F" w:rsidRDefault="000C688F" w:rsidP="000C688F">
      <w:pPr>
        <w:spacing w:line="0" w:lineRule="atLeast"/>
        <w:ind w:left="720"/>
        <w:rPr>
          <w:ins w:id="32" w:author="Nichols Haley" w:date="2024-06-25T12:39:00Z"/>
          <w:rFonts w:eastAsia="Times New Roman"/>
        </w:rPr>
      </w:pPr>
    </w:p>
    <w:p w14:paraId="19681714" w14:textId="67906F5C" w:rsidR="00E011D0" w:rsidRDefault="00E011D0" w:rsidP="00BB1F3C">
      <w:pPr>
        <w:spacing w:line="0" w:lineRule="atLeast"/>
        <w:rPr>
          <w:rFonts w:eastAsia="Times New Roman"/>
        </w:rPr>
        <w:pPrChange w:id="33" w:author="Nichols Haley" w:date="2024-06-25T12:39:00Z">
          <w:pPr>
            <w:spacing w:line="0" w:lineRule="atLeast"/>
            <w:ind w:left="720"/>
          </w:pPr>
        </w:pPrChange>
      </w:pPr>
    </w:p>
    <w:p w14:paraId="2E318BEB" w14:textId="4AFF9872" w:rsidR="009612DF" w:rsidRPr="003447A5" w:rsidRDefault="009612DF" w:rsidP="009612DF">
      <w:pPr>
        <w:spacing w:line="0" w:lineRule="atLeast"/>
        <w:ind w:firstLine="720"/>
        <w:rPr>
          <w:rFonts w:eastAsia="Trebuchet MS"/>
          <w:b/>
          <w:bCs/>
          <w:color w:val="538135" w:themeColor="accent6" w:themeShade="BF"/>
          <w:sz w:val="36"/>
          <w:szCs w:val="36"/>
          <w:u w:val="single"/>
        </w:rPr>
      </w:pPr>
      <w:r w:rsidRPr="003447A5">
        <w:rPr>
          <w:rFonts w:eastAsia="Trebuchet MS"/>
          <w:b/>
          <w:bCs/>
          <w:color w:val="538135" w:themeColor="accent6" w:themeShade="BF"/>
          <w:sz w:val="36"/>
          <w:szCs w:val="36"/>
          <w:u w:val="single"/>
        </w:rPr>
        <w:t>Types of Patches</w:t>
      </w:r>
    </w:p>
    <w:p w14:paraId="3DD1892B" w14:textId="77777777" w:rsidR="009612DF" w:rsidRPr="009612DF" w:rsidRDefault="009612DF" w:rsidP="009612DF">
      <w:pPr>
        <w:spacing w:line="0" w:lineRule="atLeast"/>
        <w:rPr>
          <w:rFonts w:eastAsia="Trebuchet MS"/>
          <w:b/>
          <w:bCs/>
          <w:color w:val="384277"/>
          <w:u w:val="single"/>
        </w:rPr>
      </w:pPr>
    </w:p>
    <w:p w14:paraId="475F9015" w14:textId="77777777" w:rsidR="00D60327" w:rsidRPr="000135CB" w:rsidRDefault="00D60327" w:rsidP="00D60327">
      <w:pPr>
        <w:spacing w:line="240" w:lineRule="auto"/>
        <w:ind w:left="720"/>
        <w:jc w:val="both"/>
        <w:rPr>
          <w:rFonts w:eastAsia="Bahnschrift Light"/>
        </w:rPr>
      </w:pPr>
      <w:r w:rsidRPr="000135CB">
        <w:rPr>
          <w:rFonts w:eastAsia="Bahnschrift Light"/>
        </w:rPr>
        <w:t>There are two primary types of two-way communication patches: console soft patches and hard patches.</w:t>
      </w:r>
    </w:p>
    <w:p w14:paraId="05C87638" w14:textId="57C05954" w:rsidR="00D60327" w:rsidRPr="000135CB" w:rsidRDefault="00D60327" w:rsidP="00D60327">
      <w:pPr>
        <w:spacing w:line="240" w:lineRule="auto"/>
        <w:ind w:left="720"/>
        <w:jc w:val="both"/>
        <w:rPr>
          <w:rFonts w:eastAsia="Bahnschrift Light"/>
        </w:rPr>
      </w:pPr>
    </w:p>
    <w:p w14:paraId="38276114" w14:textId="23361B8D" w:rsidR="00D60327" w:rsidRPr="000135CB" w:rsidRDefault="00D60327" w:rsidP="00D60327">
      <w:pPr>
        <w:spacing w:line="240" w:lineRule="auto"/>
        <w:ind w:left="720"/>
        <w:jc w:val="both"/>
        <w:rPr>
          <w:rFonts w:eastAsia="Bahnschrift Light"/>
        </w:rPr>
      </w:pPr>
      <w:r w:rsidRPr="000135CB">
        <w:rPr>
          <w:rFonts w:eastAsia="Bahnschrift Light"/>
        </w:rPr>
        <w:t>Console soft patches are commonly established directly from the dispatch console with a few clicks on the radio dispatch screen. In contrast, hard patches involve physically connecting two or more subscriber radios through gateway equipment.</w:t>
      </w:r>
    </w:p>
    <w:p w14:paraId="3F45C38D" w14:textId="190EC42A" w:rsidR="009612DF" w:rsidRPr="009612DF" w:rsidRDefault="009612DF" w:rsidP="009612DF">
      <w:pPr>
        <w:spacing w:line="0" w:lineRule="atLeast"/>
        <w:rPr>
          <w:rFonts w:eastAsia="Trebuchet MS"/>
          <w:b/>
          <w:bCs/>
          <w:color w:val="384277"/>
          <w:u w:val="single"/>
        </w:rPr>
      </w:pPr>
    </w:p>
    <w:p w14:paraId="726BC998" w14:textId="532F2B16" w:rsidR="009612DF" w:rsidRPr="00F81E34" w:rsidRDefault="009612DF" w:rsidP="009612DF">
      <w:pPr>
        <w:spacing w:line="0" w:lineRule="atLeast"/>
        <w:ind w:firstLine="720"/>
        <w:rPr>
          <w:rFonts w:eastAsia="Trebuchet MS"/>
          <w:b/>
          <w:bCs/>
          <w:color w:val="83C937"/>
          <w:sz w:val="28"/>
          <w:szCs w:val="28"/>
        </w:rPr>
      </w:pPr>
      <w:r w:rsidRPr="00F81E34">
        <w:rPr>
          <w:rFonts w:eastAsia="Trebuchet MS"/>
          <w:b/>
          <w:bCs/>
          <w:color w:val="83C937"/>
          <w:sz w:val="28"/>
          <w:szCs w:val="28"/>
        </w:rPr>
        <w:t>Soft Patches</w:t>
      </w:r>
    </w:p>
    <w:p w14:paraId="3E4EBFA0" w14:textId="6899B799" w:rsidR="009612DF" w:rsidRPr="009612DF" w:rsidRDefault="009612DF" w:rsidP="009612DF">
      <w:pPr>
        <w:spacing w:line="0" w:lineRule="atLeast"/>
        <w:ind w:firstLine="720"/>
        <w:rPr>
          <w:rFonts w:eastAsia="Trebuchet MS"/>
          <w:color w:val="C84444"/>
          <w:sz w:val="12"/>
          <w:szCs w:val="12"/>
        </w:rPr>
      </w:pPr>
    </w:p>
    <w:p w14:paraId="4D5DF5A4" w14:textId="04BB7847" w:rsidR="00D60327" w:rsidRPr="00D60327" w:rsidDel="009253F5" w:rsidRDefault="00D60327" w:rsidP="000135CB">
      <w:pPr>
        <w:spacing w:line="240" w:lineRule="auto"/>
        <w:ind w:left="720"/>
        <w:jc w:val="both"/>
        <w:rPr>
          <w:del w:id="34" w:author="Nichols Haley" w:date="2024-06-25T14:41:00Z"/>
          <w:rFonts w:eastAsia="Bahnschrift Light"/>
        </w:rPr>
      </w:pPr>
      <w:r w:rsidRPr="00D60327">
        <w:rPr>
          <w:rFonts w:eastAsia="Bahnschrift Light"/>
        </w:rPr>
        <w:t xml:space="preserve">Soft patches are the primary type of patch used on ISICS and are initiated at the dispatch console. This type of patch is used when utilizing resources </w:t>
      </w:r>
      <w:del w:id="35" w:author="Nichols Haley" w:date="2024-06-25T13:37:00Z">
        <w:r w:rsidRPr="00D60327" w:rsidDel="00E00B34">
          <w:rPr>
            <w:rFonts w:eastAsia="Bahnschrift Light"/>
          </w:rPr>
          <w:delText>within the same radio system</w:delText>
        </w:r>
      </w:del>
      <w:ins w:id="36" w:author="Nichols Haley" w:date="2024-06-25T13:37:00Z">
        <w:r w:rsidR="00E00B34">
          <w:rPr>
            <w:rFonts w:eastAsia="Bahnschrift Light"/>
          </w:rPr>
          <w:t xml:space="preserve">available </w:t>
        </w:r>
        <w:r w:rsidR="003819DA">
          <w:rPr>
            <w:rFonts w:eastAsia="Bahnschrift Light"/>
          </w:rPr>
          <w:t>on the dispatch console</w:t>
        </w:r>
      </w:ins>
      <w:r w:rsidRPr="00D60327">
        <w:rPr>
          <w:rFonts w:eastAsia="Bahnschrift Light"/>
        </w:rPr>
        <w:t>. When a patch is created with one channel</w:t>
      </w:r>
      <w:ins w:id="37" w:author="Nichols Haley" w:date="2024-06-25T12:55:00Z">
        <w:r w:rsidR="00D77874">
          <w:rPr>
            <w:rFonts w:eastAsia="Bahnschrift Light"/>
          </w:rPr>
          <w:t>/talkgroup</w:t>
        </w:r>
      </w:ins>
      <w:r w:rsidRPr="00D60327">
        <w:rPr>
          <w:rFonts w:eastAsia="Bahnschrift Light"/>
        </w:rPr>
        <w:t xml:space="preserve"> to another on the same radio system, it requires no additional hardware. </w:t>
      </w:r>
      <w:del w:id="38" w:author="Nichols Haley" w:date="2024-06-25T14:41:00Z">
        <w:r w:rsidRPr="00D60327" w:rsidDel="009253F5">
          <w:rPr>
            <w:rFonts w:eastAsia="Bahnschrift Light"/>
          </w:rPr>
          <w:delText xml:space="preserve">It is all handled within the trunked system core and site control channel. This requires no change in operation to units in the field and is done </w:delText>
        </w:r>
        <w:commentRangeStart w:id="39"/>
        <w:r w:rsidRPr="00D60327" w:rsidDel="009253F5">
          <w:rPr>
            <w:rFonts w:eastAsia="Bahnschrift Light"/>
          </w:rPr>
          <w:delText>without any notice from the users</w:delText>
        </w:r>
        <w:commentRangeEnd w:id="39"/>
        <w:r w:rsidR="00ED1150" w:rsidDel="009253F5">
          <w:rPr>
            <w:rStyle w:val="CommentReference"/>
            <w:rFonts w:ascii="Calibri" w:eastAsia="Calibri" w:hAnsi="Calibri"/>
            <w:lang w:val="en-US" w:eastAsia="en-US"/>
          </w:rPr>
          <w:commentReference w:id="39"/>
        </w:r>
        <w:r w:rsidRPr="00D60327" w:rsidDel="009253F5">
          <w:rPr>
            <w:rFonts w:eastAsia="Bahnschrift Light"/>
          </w:rPr>
          <w:delText>.</w:delText>
        </w:r>
      </w:del>
    </w:p>
    <w:p w14:paraId="7B714BD4" w14:textId="741A3F08" w:rsidR="000C688F" w:rsidRDefault="009253F5" w:rsidP="009253F5">
      <w:pPr>
        <w:spacing w:line="240" w:lineRule="auto"/>
        <w:ind w:left="720"/>
        <w:jc w:val="both"/>
        <w:rPr>
          <w:rFonts w:eastAsia="Times New Roman"/>
          <w:sz w:val="24"/>
          <w:szCs w:val="24"/>
        </w:rPr>
        <w:pPrChange w:id="40" w:author="Nichols Haley" w:date="2024-06-25T14:41:00Z">
          <w:pPr>
            <w:spacing w:line="240" w:lineRule="auto"/>
            <w:ind w:left="720"/>
          </w:pPr>
        </w:pPrChange>
      </w:pPr>
      <w:ins w:id="41" w:author="Nichols Haley" w:date="2024-06-25T14:41:00Z">
        <w:r>
          <w:t>While patches aim to improve interoperability, they can also introduce interoperability challenges if not implemented correctly. Different agencies or departments may have varying procedures, protocols, or equipment standards that complicate seamless communication.</w:t>
        </w:r>
      </w:ins>
    </w:p>
    <w:p w14:paraId="091E10E0" w14:textId="7AABCCC9" w:rsidR="00CF7DF5" w:rsidRDefault="00CF7DF5" w:rsidP="00CF7DF5">
      <w:pPr>
        <w:spacing w:line="278" w:lineRule="auto"/>
        <w:ind w:left="720" w:right="100"/>
        <w:rPr>
          <w:rFonts w:eastAsia="Times New Roman"/>
        </w:rPr>
      </w:pPr>
      <w:bookmarkStart w:id="42" w:name="_Hlk165012498"/>
    </w:p>
    <w:p w14:paraId="22C3E947" w14:textId="64249AB7" w:rsidR="00CF7DF5" w:rsidRDefault="00CF7DF5" w:rsidP="00CF7DF5">
      <w:pPr>
        <w:spacing w:line="278" w:lineRule="auto"/>
        <w:ind w:left="720" w:right="100"/>
        <w:rPr>
          <w:rFonts w:eastAsia="Times New Roman"/>
        </w:rPr>
      </w:pPr>
    </w:p>
    <w:p w14:paraId="2F2796AE" w14:textId="08BA0693" w:rsidR="00CF7DF5" w:rsidRDefault="00CF7DF5" w:rsidP="00CF7DF5">
      <w:pPr>
        <w:spacing w:line="278" w:lineRule="auto"/>
        <w:ind w:left="720" w:right="100"/>
        <w:rPr>
          <w:rFonts w:eastAsia="Times New Roman"/>
        </w:rPr>
      </w:pPr>
    </w:p>
    <w:p w14:paraId="31529B20" w14:textId="18B55205" w:rsidR="00CF7DF5" w:rsidRDefault="00CF7DF5" w:rsidP="00CF7DF5">
      <w:pPr>
        <w:spacing w:line="240" w:lineRule="auto"/>
        <w:ind w:left="720"/>
        <w:rPr>
          <w:color w:val="000000"/>
        </w:rPr>
      </w:pPr>
      <w:bookmarkStart w:id="43" w:name="_Hlk165013221"/>
      <w:bookmarkEnd w:id="42"/>
    </w:p>
    <w:p w14:paraId="682583DC" w14:textId="65271B3D" w:rsidR="00CF7DF5" w:rsidRDefault="002A41C6" w:rsidP="00CF7DF5">
      <w:pPr>
        <w:spacing w:line="240" w:lineRule="auto"/>
        <w:ind w:left="720"/>
        <w:rPr>
          <w:color w:val="000000"/>
        </w:rPr>
      </w:pPr>
      <w:r w:rsidRPr="000C688F">
        <w:rPr>
          <w:rFonts w:eastAsia="Trebuchet MS"/>
          <w:noProof/>
          <w:color w:val="384277"/>
          <w:sz w:val="36"/>
          <w:szCs w:val="36"/>
        </w:rPr>
        <w:drawing>
          <wp:anchor distT="0" distB="0" distL="114300" distR="114300" simplePos="0" relativeHeight="251692032" behindDoc="1" locked="0" layoutInCell="1" allowOverlap="1" wp14:anchorId="760A6591" wp14:editId="2B1A426D">
            <wp:simplePos x="0" y="0"/>
            <wp:positionH relativeFrom="column">
              <wp:posOffset>4829282</wp:posOffset>
            </wp:positionH>
            <wp:positionV relativeFrom="page">
              <wp:posOffset>7986622</wp:posOffset>
            </wp:positionV>
            <wp:extent cx="1704975" cy="1743075"/>
            <wp:effectExtent l="0" t="0" r="9525" b="9525"/>
            <wp:wrapNone/>
            <wp:docPr id="21" name="Picture 2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p>
    <w:p w14:paraId="6899C781" w14:textId="28CC126F" w:rsidR="00CF7DF5" w:rsidRPr="00CF7DF5" w:rsidRDefault="00CF7DF5" w:rsidP="00CF7DF5">
      <w:pPr>
        <w:spacing w:line="240" w:lineRule="auto"/>
        <w:rPr>
          <w:rFonts w:eastAsia="Trebuchet MS"/>
          <w:color w:val="BF3B2E"/>
        </w:rPr>
      </w:pPr>
    </w:p>
    <w:p w14:paraId="138E9E7F" w14:textId="2D0B4AED" w:rsidR="003C2771" w:rsidRDefault="003C2771" w:rsidP="00CF7DF5">
      <w:pPr>
        <w:spacing w:line="240" w:lineRule="auto"/>
        <w:ind w:left="720"/>
        <w:rPr>
          <w:rFonts w:eastAsia="Times New Roman"/>
        </w:rPr>
      </w:pPr>
    </w:p>
    <w:p w14:paraId="7BA98D4A" w14:textId="5C9F626A" w:rsidR="003C2771" w:rsidRDefault="003C2771" w:rsidP="003C2771">
      <w:pPr>
        <w:spacing w:line="240" w:lineRule="auto"/>
        <w:ind w:left="720"/>
        <w:rPr>
          <w:rFonts w:eastAsia="Trebuchet MS"/>
          <w:color w:val="BF3B2E"/>
          <w:sz w:val="12"/>
          <w:szCs w:val="12"/>
        </w:rPr>
      </w:pPr>
    </w:p>
    <w:p w14:paraId="0F07C3CD" w14:textId="2E7D2190" w:rsidR="003C2771" w:rsidRPr="003C2771" w:rsidRDefault="003F4532" w:rsidP="003C2771">
      <w:pPr>
        <w:spacing w:line="240" w:lineRule="auto"/>
        <w:ind w:left="720"/>
        <w:rPr>
          <w:rFonts w:eastAsia="Trebuchet MS"/>
        </w:rPr>
      </w:pPr>
      <w:r w:rsidRPr="00EF6019">
        <w:rPr>
          <w:rFonts w:eastAsia="Trebuchet MS"/>
          <w:b/>
          <w:bCs/>
          <w:noProof/>
          <w:color w:val="384277"/>
          <w:sz w:val="36"/>
          <w:u w:val="single"/>
        </w:rPr>
        <mc:AlternateContent>
          <mc:Choice Requires="wps">
            <w:drawing>
              <wp:anchor distT="45720" distB="45720" distL="114300" distR="114300" simplePos="0" relativeHeight="251668480" behindDoc="0" locked="0" layoutInCell="1" allowOverlap="1" wp14:anchorId="0A529305" wp14:editId="6938F337">
                <wp:simplePos x="0" y="0"/>
                <wp:positionH relativeFrom="margin">
                  <wp:align>center</wp:align>
                </wp:positionH>
                <wp:positionV relativeFrom="page">
                  <wp:posOffset>456936</wp:posOffset>
                </wp:positionV>
                <wp:extent cx="2419350" cy="285115"/>
                <wp:effectExtent l="0" t="0" r="0" b="63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85115"/>
                        </a:xfrm>
                        <a:prstGeom prst="rect">
                          <a:avLst/>
                        </a:prstGeom>
                        <a:solidFill>
                          <a:srgbClr val="FFFFFF"/>
                        </a:solidFill>
                        <a:ln w="9525">
                          <a:noFill/>
                          <a:miter lim="800000"/>
                          <a:headEnd/>
                          <a:tailEnd/>
                        </a:ln>
                      </wps:spPr>
                      <wps:txbx>
                        <w:txbxContent>
                          <w:p w14:paraId="2AE23264" w14:textId="169D08D6" w:rsidR="00EF6019" w:rsidRDefault="00EF6019" w:rsidP="00EF6019">
                            <w:pPr>
                              <w:jc w:val="center"/>
                            </w:pPr>
                            <w:r>
                              <w:t xml:space="preserve">Two-Way Communication </w:t>
                            </w:r>
                            <w:r w:rsidR="005A1248">
                              <w:t>Patching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29305" id="_x0000_s1032" type="#_x0000_t202" style="position:absolute;left:0;text-align:left;margin-left:0;margin-top:36pt;width:190.5pt;height:22.45pt;z-index:2516684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" stroked="f">
                <v:textbox style="mso-fit-shape-to-text:t">
                  <w:txbxContent>
                    <w:p w14:paraId="2AE23264" w14:textId="169D08D6" w:rsidR="00EF6019" w:rsidRDefault="00EF6019" w:rsidP="00EF6019">
                      <w:pPr>
                        <w:jc w:val="center"/>
                      </w:pPr>
                      <w:r>
                        <w:t xml:space="preserve">Two-Way Communication </w:t>
                      </w:r>
                      <w:r w:rsidR="005A1248">
                        <w:t>Patching</w:t>
                      </w:r>
                    </w:p>
                  </w:txbxContent>
                </v:textbox>
                <w10:wrap anchorx="margin" anchory="page"/>
              </v:shape>
            </w:pict>
          </mc:Fallback>
        </mc:AlternateContent>
      </w:r>
    </w:p>
    <w:p w14:paraId="553801B3" w14:textId="074D5613" w:rsidR="003C2771" w:rsidRDefault="001A21D8" w:rsidP="003C2771">
      <w:pPr>
        <w:spacing w:line="240" w:lineRule="auto"/>
        <w:ind w:left="720"/>
        <w:rPr>
          <w:rFonts w:ascii="Trebuchet MS" w:eastAsia="Times New Roman" w:hAnsi="Trebuchet MS"/>
        </w:rPr>
      </w:pPr>
      <w:r w:rsidRPr="0034585B">
        <w:rPr>
          <w:noProof/>
        </w:rPr>
        <w:drawing>
          <wp:anchor distT="0" distB="0" distL="114300" distR="114300" simplePos="0" relativeHeight="251663360" behindDoc="0" locked="0" layoutInCell="1" allowOverlap="1" wp14:anchorId="7424728D" wp14:editId="0E17E424">
            <wp:simplePos x="0" y="0"/>
            <wp:positionH relativeFrom="column">
              <wp:posOffset>422694</wp:posOffset>
            </wp:positionH>
            <wp:positionV relativeFrom="paragraph">
              <wp:posOffset>20500</wp:posOffset>
            </wp:positionV>
            <wp:extent cx="5664835" cy="22733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4835" cy="227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F374B" w14:textId="36A882E0" w:rsidR="00865CA6" w:rsidRPr="00865CA6" w:rsidRDefault="00865CA6" w:rsidP="00865CA6">
      <w:pPr>
        <w:spacing w:line="240" w:lineRule="auto"/>
        <w:ind w:left="720"/>
        <w:rPr>
          <w:rFonts w:eastAsia="Times New Roman"/>
        </w:rPr>
      </w:pPr>
    </w:p>
    <w:p w14:paraId="1885EA82" w14:textId="2C1253CC" w:rsidR="00D60327" w:rsidRDefault="002A41C6" w:rsidP="002A41C6">
      <w:pPr>
        <w:spacing w:line="240" w:lineRule="auto"/>
        <w:rPr>
          <w:rFonts w:eastAsia="Trebuchet MS"/>
          <w:b/>
          <w:bCs/>
          <w:color w:val="384277"/>
          <w:sz w:val="36"/>
          <w:u w:val="single"/>
        </w:rPr>
      </w:pPr>
      <w:r w:rsidRPr="000C688F">
        <w:rPr>
          <w:rFonts w:eastAsia="Trebuchet MS"/>
          <w:noProof/>
          <w:color w:val="384277"/>
          <w:sz w:val="36"/>
          <w:szCs w:val="36"/>
        </w:rPr>
        <w:drawing>
          <wp:anchor distT="0" distB="0" distL="114300" distR="114300" simplePos="0" relativeHeight="251683840" behindDoc="1" locked="0" layoutInCell="1" allowOverlap="1" wp14:anchorId="39B47F72" wp14:editId="75F9FA32">
            <wp:simplePos x="0" y="0"/>
            <wp:positionH relativeFrom="column">
              <wp:posOffset>-577490</wp:posOffset>
            </wp:positionH>
            <wp:positionV relativeFrom="page">
              <wp:posOffset>338192</wp:posOffset>
            </wp:positionV>
            <wp:extent cx="1704975" cy="1743075"/>
            <wp:effectExtent l="0" t="0" r="9525" b="9525"/>
            <wp:wrapNone/>
            <wp:docPr id="16" name="Picture 1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p>
    <w:p w14:paraId="7198FACD" w14:textId="1E84E3D5" w:rsidR="00D60327" w:rsidRDefault="00D60327" w:rsidP="00865CA6">
      <w:pPr>
        <w:spacing w:line="240" w:lineRule="auto"/>
        <w:ind w:left="720"/>
        <w:rPr>
          <w:rFonts w:eastAsia="Trebuchet MS"/>
          <w:b/>
          <w:bCs/>
          <w:color w:val="384277"/>
          <w:sz w:val="36"/>
          <w:u w:val="single"/>
        </w:rPr>
      </w:pPr>
    </w:p>
    <w:p w14:paraId="1DB96F99" w14:textId="275F581C" w:rsidR="00D60327" w:rsidRDefault="00D60327" w:rsidP="00865CA6">
      <w:pPr>
        <w:spacing w:line="240" w:lineRule="auto"/>
        <w:ind w:left="720"/>
        <w:rPr>
          <w:ins w:id="44" w:author="Nichols Haley" w:date="2024-06-25T14:49:00Z"/>
          <w:rFonts w:eastAsia="Trebuchet MS"/>
          <w:b/>
          <w:bCs/>
          <w:color w:val="384277"/>
          <w:sz w:val="36"/>
          <w:u w:val="single"/>
        </w:rPr>
      </w:pPr>
    </w:p>
    <w:p w14:paraId="64E26663" w14:textId="5FAFE3C7" w:rsidR="001A21D8" w:rsidRDefault="001A21D8" w:rsidP="00865CA6">
      <w:pPr>
        <w:spacing w:line="240" w:lineRule="auto"/>
        <w:ind w:left="720"/>
        <w:rPr>
          <w:ins w:id="45" w:author="Nichols Haley" w:date="2024-06-25T14:49:00Z"/>
          <w:rFonts w:eastAsia="Trebuchet MS"/>
          <w:b/>
          <w:bCs/>
          <w:color w:val="384277"/>
          <w:sz w:val="36"/>
          <w:u w:val="single"/>
        </w:rPr>
      </w:pPr>
    </w:p>
    <w:p w14:paraId="7C4CD65A" w14:textId="77777777" w:rsidR="001A21D8" w:rsidRDefault="001A21D8" w:rsidP="00865CA6">
      <w:pPr>
        <w:spacing w:line="240" w:lineRule="auto"/>
        <w:ind w:left="720"/>
        <w:rPr>
          <w:ins w:id="46" w:author="Nichols Haley" w:date="2024-06-25T14:49:00Z"/>
          <w:rFonts w:eastAsia="Trebuchet MS"/>
          <w:b/>
          <w:bCs/>
          <w:color w:val="384277"/>
          <w:sz w:val="36"/>
          <w:u w:val="single"/>
        </w:rPr>
      </w:pPr>
    </w:p>
    <w:p w14:paraId="29C8212D" w14:textId="1B2901E7" w:rsidR="001A21D8" w:rsidRDefault="001A21D8" w:rsidP="00865CA6">
      <w:pPr>
        <w:spacing w:line="240" w:lineRule="auto"/>
        <w:ind w:left="720"/>
        <w:rPr>
          <w:ins w:id="47" w:author="Nichols Haley" w:date="2024-06-25T14:49:00Z"/>
          <w:rFonts w:eastAsia="Trebuchet MS"/>
          <w:b/>
          <w:bCs/>
          <w:color w:val="384277"/>
          <w:sz w:val="36"/>
          <w:u w:val="single"/>
        </w:rPr>
      </w:pPr>
    </w:p>
    <w:p w14:paraId="672DCA67" w14:textId="7071490E" w:rsidR="001A21D8" w:rsidRDefault="001A21D8" w:rsidP="00865CA6">
      <w:pPr>
        <w:spacing w:line="240" w:lineRule="auto"/>
        <w:ind w:left="720"/>
        <w:rPr>
          <w:ins w:id="48" w:author="Nichols Haley" w:date="2024-06-25T14:49:00Z"/>
          <w:rFonts w:eastAsia="Trebuchet MS"/>
          <w:b/>
          <w:bCs/>
          <w:color w:val="384277"/>
          <w:sz w:val="36"/>
          <w:u w:val="single"/>
        </w:rPr>
      </w:pPr>
    </w:p>
    <w:p w14:paraId="361A327E" w14:textId="0546521D" w:rsidR="001A21D8" w:rsidRDefault="001A21D8" w:rsidP="00865CA6">
      <w:pPr>
        <w:spacing w:line="240" w:lineRule="auto"/>
        <w:ind w:left="720"/>
        <w:rPr>
          <w:rFonts w:eastAsia="Trebuchet MS"/>
          <w:b/>
          <w:bCs/>
          <w:color w:val="384277"/>
          <w:sz w:val="36"/>
          <w:u w:val="single"/>
        </w:rPr>
      </w:pPr>
    </w:p>
    <w:p w14:paraId="08FE8566" w14:textId="557DCC80" w:rsidR="009612DF" w:rsidDel="000C5E98" w:rsidRDefault="009612DF" w:rsidP="001A21D8">
      <w:pPr>
        <w:spacing w:line="240" w:lineRule="auto"/>
        <w:rPr>
          <w:del w:id="49" w:author="Nichols Haley" w:date="2024-06-25T14:47:00Z"/>
          <w:rFonts w:eastAsia="Trebuchet MS"/>
          <w:b/>
          <w:bCs/>
          <w:color w:val="384277"/>
          <w:sz w:val="36"/>
          <w:u w:val="single"/>
        </w:rPr>
        <w:pPrChange w:id="50" w:author="Nichols Haley" w:date="2024-06-25T14:47:00Z">
          <w:pPr>
            <w:spacing w:line="240" w:lineRule="auto"/>
            <w:ind w:left="720"/>
          </w:pPr>
        </w:pPrChange>
      </w:pPr>
    </w:p>
    <w:p w14:paraId="4DBB5796" w14:textId="1663276D" w:rsidR="009612DF" w:rsidDel="000C5E98" w:rsidRDefault="009612DF" w:rsidP="000C5E98">
      <w:pPr>
        <w:spacing w:line="240" w:lineRule="auto"/>
        <w:rPr>
          <w:del w:id="51" w:author="Nichols Haley" w:date="2024-06-25T14:47:00Z"/>
          <w:rFonts w:eastAsia="Trebuchet MS"/>
          <w:b/>
          <w:bCs/>
          <w:color w:val="384277"/>
          <w:sz w:val="36"/>
          <w:u w:val="single"/>
        </w:rPr>
      </w:pPr>
    </w:p>
    <w:p w14:paraId="78E11D35" w14:textId="5594623A" w:rsidR="009612DF" w:rsidDel="000C5E98" w:rsidRDefault="009612DF" w:rsidP="000C5E98">
      <w:pPr>
        <w:spacing w:line="240" w:lineRule="auto"/>
        <w:rPr>
          <w:del w:id="52" w:author="Nichols Haley" w:date="2024-06-25T14:46:00Z"/>
          <w:rFonts w:eastAsia="Trebuchet MS"/>
          <w:b/>
          <w:bCs/>
          <w:color w:val="384277"/>
          <w:sz w:val="36"/>
          <w:u w:val="single"/>
        </w:rPr>
      </w:pPr>
    </w:p>
    <w:p w14:paraId="2D16DDFD" w14:textId="018DF1E1" w:rsidR="009612DF" w:rsidDel="000C5E98" w:rsidRDefault="009612DF" w:rsidP="000C5E98">
      <w:pPr>
        <w:spacing w:line="240" w:lineRule="auto"/>
        <w:rPr>
          <w:del w:id="53" w:author="Nichols Haley" w:date="2024-06-25T14:47:00Z"/>
          <w:rFonts w:eastAsia="Trebuchet MS"/>
          <w:b/>
          <w:bCs/>
          <w:color w:val="384277"/>
          <w:sz w:val="36"/>
          <w:u w:val="single"/>
        </w:rPr>
      </w:pPr>
    </w:p>
    <w:p w14:paraId="2C70240D" w14:textId="2CDFD78D" w:rsidR="009612DF" w:rsidRPr="005A1248" w:rsidDel="000C5E98" w:rsidRDefault="009612DF" w:rsidP="001A21D8">
      <w:pPr>
        <w:spacing w:line="240" w:lineRule="auto"/>
        <w:rPr>
          <w:del w:id="54" w:author="Nichols Haley" w:date="2024-06-25T14:47:00Z"/>
          <w:rFonts w:eastAsia="Trebuchet MS"/>
          <w:b/>
          <w:bCs/>
          <w:color w:val="384277"/>
          <w:sz w:val="24"/>
          <w:szCs w:val="24"/>
          <w:u w:val="single"/>
        </w:rPr>
      </w:pPr>
    </w:p>
    <w:p w14:paraId="1B557E12" w14:textId="32D76612" w:rsidR="009612DF" w:rsidRPr="00B410CA" w:rsidRDefault="005A1248" w:rsidP="001A21D8">
      <w:pPr>
        <w:spacing w:line="240" w:lineRule="auto"/>
        <w:ind w:right="-270"/>
        <w:jc w:val="both"/>
        <w:rPr>
          <w:rFonts w:eastAsia="Trebuchet MS"/>
          <w:b/>
          <w:bCs/>
          <w:color w:val="384277"/>
          <w:sz w:val="36"/>
          <w:u w:val="single"/>
        </w:rPr>
      </w:pPr>
      <w:r>
        <w:rPr>
          <w:rFonts w:eastAsia="Trebuchet MS"/>
          <w:i/>
          <w:iCs/>
        </w:rPr>
        <w:t>(</w:t>
      </w:r>
      <w:r w:rsidR="00B410CA" w:rsidRPr="00B410CA">
        <w:rPr>
          <w:rFonts w:eastAsia="Trebuchet MS"/>
          <w:i/>
          <w:iCs/>
        </w:rPr>
        <w:t>This diagram shows a soft patch that was initiated at a dispatch console.  In the diagram, talkgroup on R1TAC14 (timeslot 2) and Fire TAC 1 (timeslot 6) are patched in together</w:t>
      </w:r>
      <w:r w:rsidR="00B410CA">
        <w:rPr>
          <w:rFonts w:eastAsia="Trebuchet MS"/>
          <w:i/>
          <w:iCs/>
        </w:rPr>
        <w:t>.</w:t>
      </w:r>
      <w:r>
        <w:rPr>
          <w:rFonts w:eastAsia="Trebuchet MS"/>
          <w:i/>
          <w:iCs/>
        </w:rPr>
        <w:t>)</w:t>
      </w:r>
    </w:p>
    <w:p w14:paraId="52B53BAC" w14:textId="34C44851" w:rsidR="009612DF" w:rsidRDefault="009612DF" w:rsidP="00865CA6">
      <w:pPr>
        <w:spacing w:line="240" w:lineRule="auto"/>
        <w:ind w:left="720"/>
        <w:rPr>
          <w:rFonts w:eastAsia="Trebuchet MS"/>
          <w:b/>
          <w:bCs/>
          <w:color w:val="384277"/>
          <w:sz w:val="36"/>
          <w:u w:val="single"/>
        </w:rPr>
      </w:pPr>
    </w:p>
    <w:p w14:paraId="7C591D30" w14:textId="6E36337C" w:rsidR="00B410CA" w:rsidRPr="00F81E34" w:rsidRDefault="00B410CA" w:rsidP="00B410CA">
      <w:pPr>
        <w:spacing w:line="0" w:lineRule="atLeast"/>
        <w:ind w:firstLine="720"/>
        <w:rPr>
          <w:rFonts w:eastAsia="Trebuchet MS"/>
          <w:b/>
          <w:bCs/>
          <w:color w:val="83C937"/>
          <w:sz w:val="28"/>
          <w:szCs w:val="28"/>
        </w:rPr>
      </w:pPr>
      <w:r w:rsidRPr="00F81E34">
        <w:rPr>
          <w:rFonts w:eastAsia="Trebuchet MS"/>
          <w:b/>
          <w:bCs/>
          <w:color w:val="83C937"/>
          <w:sz w:val="28"/>
          <w:szCs w:val="28"/>
        </w:rPr>
        <w:t>Hard Patches</w:t>
      </w:r>
    </w:p>
    <w:p w14:paraId="7E5D60F3" w14:textId="2239AE29" w:rsidR="00B410CA" w:rsidRPr="00B410CA" w:rsidRDefault="00B410CA" w:rsidP="00B410CA">
      <w:pPr>
        <w:spacing w:line="0" w:lineRule="atLeast"/>
        <w:ind w:firstLine="720"/>
        <w:rPr>
          <w:rFonts w:ascii="Trebuchet MS" w:eastAsia="Trebuchet MS" w:hAnsi="Trebuchet MS"/>
          <w:color w:val="C84444"/>
          <w:sz w:val="12"/>
          <w:szCs w:val="12"/>
        </w:rPr>
      </w:pPr>
    </w:p>
    <w:p w14:paraId="48EC3D85" w14:textId="15C3E779" w:rsidR="00D60327" w:rsidRPr="00D60327" w:rsidRDefault="00D60327" w:rsidP="00B66499">
      <w:pPr>
        <w:spacing w:line="240" w:lineRule="auto"/>
        <w:ind w:left="720"/>
        <w:jc w:val="both"/>
        <w:rPr>
          <w:rFonts w:eastAsia="Bahnschrift Light"/>
        </w:rPr>
      </w:pPr>
      <w:r w:rsidRPr="00D60327">
        <w:rPr>
          <w:rFonts w:eastAsia="Bahnschrift Light"/>
        </w:rPr>
        <w:t>A hard patch is “hard-wired.” This type of patch requires the use of physical gateway equipment with subscriber radios to complete a patch.</w:t>
      </w:r>
      <w:r w:rsidRPr="00D60327">
        <w:rPr>
          <w:rFonts w:ascii="Segoe UI" w:hAnsi="Segoe UI" w:cs="Segoe UI"/>
          <w:color w:val="FFFFFF"/>
        </w:rPr>
        <w:t xml:space="preserve"> </w:t>
      </w:r>
      <w:r w:rsidRPr="00D60327">
        <w:rPr>
          <w:rFonts w:eastAsia="Bahnschrift Light"/>
          <w:color w:val="000000" w:themeColor="text1"/>
        </w:rPr>
        <w:t>These patches are used to patch between two different radio systems. These patches can also be used by a Communications Unit Technician (COMT) for emergency communications at the scene of an incident.</w:t>
      </w:r>
      <w:r w:rsidRPr="00D60327">
        <w:rPr>
          <w:rFonts w:eastAsia="Bahnschrift Light"/>
        </w:rPr>
        <w:t xml:space="preserve"> The drawback of utilizing a hard patch is that the setup and configuration process can be time-consuming, requiring additional knowledge about the equipment involved.</w:t>
      </w:r>
    </w:p>
    <w:p w14:paraId="363B14AC" w14:textId="5233AB7E" w:rsidR="00B410CA" w:rsidRDefault="001A21D8" w:rsidP="00B410CA">
      <w:pPr>
        <w:tabs>
          <w:tab w:val="left" w:pos="720"/>
        </w:tabs>
        <w:spacing w:line="240" w:lineRule="auto"/>
        <w:ind w:firstLine="720"/>
        <w:rPr>
          <w:rFonts w:eastAsia="Trebuchet MS"/>
          <w:b/>
          <w:bCs/>
          <w:color w:val="384277"/>
          <w:sz w:val="36"/>
          <w:u w:val="single"/>
        </w:rPr>
      </w:pPr>
      <w:r w:rsidRPr="0034585B">
        <w:rPr>
          <w:noProof/>
        </w:rPr>
        <w:drawing>
          <wp:anchor distT="0" distB="0" distL="114300" distR="114300" simplePos="0" relativeHeight="251665408" behindDoc="0" locked="0" layoutInCell="1" allowOverlap="1" wp14:anchorId="7B067278" wp14:editId="70D0241C">
            <wp:simplePos x="0" y="0"/>
            <wp:positionH relativeFrom="column">
              <wp:posOffset>60385</wp:posOffset>
            </wp:positionH>
            <wp:positionV relativeFrom="paragraph">
              <wp:posOffset>94687</wp:posOffset>
            </wp:positionV>
            <wp:extent cx="3088876" cy="2972291"/>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4345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8876" cy="2972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8D989" w14:textId="21EADDBF" w:rsidR="00EF6019" w:rsidRDefault="00EF6019" w:rsidP="00EF6019">
      <w:pPr>
        <w:ind w:left="5760"/>
        <w:rPr>
          <w:rFonts w:ascii="Trebuchet MS" w:eastAsia="Trebuchet MS" w:hAnsi="Trebuchet MS"/>
          <w:i/>
          <w:iCs/>
        </w:rPr>
      </w:pPr>
    </w:p>
    <w:p w14:paraId="2E2DF7B7" w14:textId="66FE68DD" w:rsidR="00EF6019" w:rsidRDefault="00EF6019" w:rsidP="00EF6019">
      <w:pPr>
        <w:ind w:left="5760"/>
        <w:rPr>
          <w:rFonts w:ascii="Trebuchet MS" w:eastAsia="Trebuchet MS" w:hAnsi="Trebuchet MS"/>
          <w:i/>
          <w:iCs/>
        </w:rPr>
      </w:pPr>
    </w:p>
    <w:p w14:paraId="34F31E42" w14:textId="2CDDE367" w:rsidR="00EF6019" w:rsidRDefault="00EF6019" w:rsidP="00EF6019">
      <w:pPr>
        <w:ind w:left="5760"/>
        <w:jc w:val="both"/>
        <w:rPr>
          <w:rFonts w:ascii="Trebuchet MS" w:eastAsia="Trebuchet MS" w:hAnsi="Trebuchet MS"/>
          <w:i/>
          <w:iCs/>
        </w:rPr>
      </w:pPr>
    </w:p>
    <w:p w14:paraId="41F31837" w14:textId="5226425D" w:rsidR="00EF6019" w:rsidRDefault="00EF6019" w:rsidP="00EF6019">
      <w:pPr>
        <w:ind w:left="5760"/>
        <w:jc w:val="both"/>
        <w:rPr>
          <w:rFonts w:ascii="Trebuchet MS" w:eastAsia="Trebuchet MS" w:hAnsi="Trebuchet MS"/>
          <w:i/>
          <w:iCs/>
        </w:rPr>
      </w:pPr>
    </w:p>
    <w:p w14:paraId="3979D81F" w14:textId="6AAB04F2" w:rsidR="00EF6019" w:rsidRDefault="00EF6019" w:rsidP="00EF6019">
      <w:pPr>
        <w:ind w:left="5760"/>
        <w:jc w:val="both"/>
        <w:rPr>
          <w:rFonts w:ascii="Trebuchet MS" w:eastAsia="Trebuchet MS" w:hAnsi="Trebuchet MS"/>
          <w:i/>
          <w:iCs/>
        </w:rPr>
      </w:pPr>
    </w:p>
    <w:p w14:paraId="0B574D21" w14:textId="6BD45B40" w:rsidR="00EF6019" w:rsidRPr="00D60327" w:rsidRDefault="005A1248" w:rsidP="00B66499">
      <w:pPr>
        <w:tabs>
          <w:tab w:val="left" w:pos="5760"/>
        </w:tabs>
        <w:spacing w:line="240" w:lineRule="auto"/>
        <w:ind w:left="5940"/>
        <w:jc w:val="both"/>
        <w:rPr>
          <w:rFonts w:eastAsia="Trebuchet MS"/>
          <w:i/>
          <w:iCs/>
        </w:rPr>
      </w:pPr>
      <w:r>
        <w:rPr>
          <w:rFonts w:eastAsia="Trebuchet MS"/>
          <w:i/>
          <w:iCs/>
        </w:rPr>
        <w:t>(</w:t>
      </w:r>
      <w:r w:rsidR="00EF6019" w:rsidRPr="00D60327">
        <w:rPr>
          <w:rFonts w:eastAsia="Trebuchet MS"/>
          <w:i/>
          <w:iCs/>
        </w:rPr>
        <w:t>This diagram shows a hard patch that was initiated at a gateway.</w:t>
      </w:r>
      <w:r w:rsidR="00D60327">
        <w:rPr>
          <w:rFonts w:eastAsia="Trebuchet MS"/>
          <w:i/>
          <w:iCs/>
        </w:rPr>
        <w:t xml:space="preserve"> </w:t>
      </w:r>
      <w:r w:rsidR="00EF6019" w:rsidRPr="00D60327">
        <w:rPr>
          <w:rFonts w:eastAsia="Trebuchet MS"/>
          <w:i/>
          <w:iCs/>
        </w:rPr>
        <w:t xml:space="preserve">In the diagram, two portable radios </w:t>
      </w:r>
      <w:r w:rsidR="00EF6019" w:rsidRPr="00D60327">
        <w:rPr>
          <w:rFonts w:eastAsia="Trebuchet MS"/>
          <w:i/>
          <w:iCs/>
        </w:rPr>
        <w:lastRenderedPageBreak/>
        <w:t>are connected to the gateway through a wired connection to be able to talk to one another.</w:t>
      </w:r>
      <w:r>
        <w:rPr>
          <w:rFonts w:eastAsia="Trebuchet MS"/>
          <w:i/>
          <w:iCs/>
        </w:rPr>
        <w:t>)</w:t>
      </w:r>
    </w:p>
    <w:p w14:paraId="4DDAC5EF" w14:textId="4B386A0D" w:rsidR="00B410CA" w:rsidRDefault="00B410CA" w:rsidP="00B410CA">
      <w:pPr>
        <w:tabs>
          <w:tab w:val="left" w:pos="720"/>
        </w:tabs>
        <w:spacing w:line="240" w:lineRule="auto"/>
        <w:ind w:firstLine="720"/>
        <w:rPr>
          <w:rFonts w:eastAsia="Trebuchet MS"/>
          <w:b/>
          <w:bCs/>
          <w:color w:val="384277"/>
          <w:sz w:val="36"/>
          <w:u w:val="single"/>
        </w:rPr>
      </w:pPr>
    </w:p>
    <w:p w14:paraId="53FAFDCB" w14:textId="4218F881" w:rsidR="00B410CA" w:rsidRDefault="000B694B" w:rsidP="00B410CA">
      <w:pPr>
        <w:tabs>
          <w:tab w:val="left" w:pos="720"/>
        </w:tabs>
        <w:spacing w:line="240" w:lineRule="auto"/>
        <w:ind w:firstLine="720"/>
        <w:rPr>
          <w:rFonts w:eastAsia="Trebuchet MS"/>
          <w:b/>
          <w:bCs/>
          <w:color w:val="384277"/>
          <w:sz w:val="36"/>
          <w:u w:val="single"/>
        </w:rPr>
      </w:pPr>
      <w:ins w:id="55" w:author="Nichols Haley" w:date="2024-06-25T14:53:00Z">
        <w:r w:rsidRPr="000C688F">
          <w:rPr>
            <w:rFonts w:eastAsia="Trebuchet MS"/>
            <w:noProof/>
            <w:color w:val="384277"/>
            <w:sz w:val="36"/>
            <w:szCs w:val="36"/>
          </w:rPr>
          <w:drawing>
            <wp:anchor distT="0" distB="0" distL="114300" distR="114300" simplePos="0" relativeHeight="251703296" behindDoc="1" locked="0" layoutInCell="1" allowOverlap="1" wp14:anchorId="1DC87426" wp14:editId="72659E0B">
              <wp:simplePos x="0" y="0"/>
              <wp:positionH relativeFrom="column">
                <wp:posOffset>4830792</wp:posOffset>
              </wp:positionH>
              <wp:positionV relativeFrom="page">
                <wp:posOffset>7998208</wp:posOffset>
              </wp:positionV>
              <wp:extent cx="1704975" cy="1743075"/>
              <wp:effectExtent l="0" t="0" r="9525" b="9525"/>
              <wp:wrapNone/>
              <wp:docPr id="11" name="Picture 1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ins>
    </w:p>
    <w:p w14:paraId="64B110A6" w14:textId="0CCB9B7C" w:rsidR="00B410CA" w:rsidRDefault="00B410CA" w:rsidP="00B410CA">
      <w:pPr>
        <w:tabs>
          <w:tab w:val="left" w:pos="720"/>
        </w:tabs>
        <w:spacing w:line="240" w:lineRule="auto"/>
        <w:ind w:firstLine="720"/>
        <w:rPr>
          <w:rFonts w:eastAsia="Trebuchet MS"/>
          <w:b/>
          <w:bCs/>
          <w:color w:val="384277"/>
          <w:sz w:val="36"/>
          <w:u w:val="single"/>
        </w:rPr>
      </w:pPr>
    </w:p>
    <w:p w14:paraId="49553DD2" w14:textId="70AC8416" w:rsidR="00B410CA" w:rsidRDefault="00B410CA" w:rsidP="00B410CA">
      <w:pPr>
        <w:tabs>
          <w:tab w:val="left" w:pos="720"/>
        </w:tabs>
        <w:spacing w:line="240" w:lineRule="auto"/>
        <w:ind w:firstLine="720"/>
        <w:rPr>
          <w:rFonts w:eastAsia="Trebuchet MS"/>
          <w:b/>
          <w:bCs/>
          <w:color w:val="384277"/>
          <w:sz w:val="36"/>
          <w:u w:val="single"/>
        </w:rPr>
      </w:pPr>
    </w:p>
    <w:p w14:paraId="4B00A5E0" w14:textId="19577588" w:rsidR="009643BE" w:rsidRPr="005A1248" w:rsidRDefault="009643BE" w:rsidP="005A1248">
      <w:pPr>
        <w:spacing w:line="0" w:lineRule="atLeast"/>
        <w:rPr>
          <w:rFonts w:eastAsia="Trebuchet MS"/>
          <w:b/>
          <w:bCs/>
          <w:color w:val="384277"/>
          <w:sz w:val="12"/>
          <w:szCs w:val="12"/>
          <w:u w:val="single"/>
        </w:rPr>
      </w:pPr>
    </w:p>
    <w:p w14:paraId="3E916581" w14:textId="43AE6A97" w:rsidR="00B66499" w:rsidRDefault="002A41C6" w:rsidP="00EF6019">
      <w:pPr>
        <w:spacing w:line="0" w:lineRule="atLeast"/>
        <w:ind w:firstLine="720"/>
        <w:rPr>
          <w:rFonts w:eastAsia="Trebuchet MS"/>
          <w:b/>
          <w:bCs/>
          <w:color w:val="384277"/>
          <w:sz w:val="36"/>
          <w:u w:val="single"/>
        </w:rPr>
      </w:pPr>
      <w:r w:rsidRPr="000C688F">
        <w:rPr>
          <w:rFonts w:eastAsia="Trebuchet MS"/>
          <w:noProof/>
          <w:color w:val="384277"/>
          <w:sz w:val="36"/>
          <w:szCs w:val="36"/>
        </w:rPr>
        <w:drawing>
          <wp:anchor distT="0" distB="0" distL="114300" distR="114300" simplePos="0" relativeHeight="251685888" behindDoc="1" locked="0" layoutInCell="1" allowOverlap="1" wp14:anchorId="25C6F6FE" wp14:editId="3B9050DC">
            <wp:simplePos x="0" y="0"/>
            <wp:positionH relativeFrom="column">
              <wp:posOffset>-569344</wp:posOffset>
            </wp:positionH>
            <wp:positionV relativeFrom="page">
              <wp:posOffset>327804</wp:posOffset>
            </wp:positionV>
            <wp:extent cx="1704975" cy="1743075"/>
            <wp:effectExtent l="0" t="0" r="9525" b="9525"/>
            <wp:wrapNone/>
            <wp:docPr id="18" name="Picture 18"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p>
    <w:p w14:paraId="6FCBB4E6" w14:textId="2B642A79" w:rsidR="00B66499" w:rsidRDefault="001C7FC1" w:rsidP="00EF6019">
      <w:pPr>
        <w:spacing w:line="0" w:lineRule="atLeast"/>
        <w:ind w:firstLine="720"/>
        <w:rPr>
          <w:rFonts w:eastAsia="Trebuchet MS"/>
          <w:b/>
          <w:bCs/>
          <w:color w:val="384277"/>
          <w:sz w:val="36"/>
          <w:u w:val="single"/>
        </w:rPr>
      </w:pPr>
      <w:ins w:id="56" w:author="Nichols Haley" w:date="2024-06-25T14:52:00Z">
        <w:r w:rsidRPr="000C688F">
          <w:rPr>
            <w:rFonts w:eastAsia="Trebuchet MS"/>
            <w:noProof/>
            <w:color w:val="384277"/>
            <w:sz w:val="36"/>
            <w:szCs w:val="36"/>
          </w:rPr>
          <w:drawing>
            <wp:anchor distT="0" distB="0" distL="114300" distR="114300" simplePos="0" relativeHeight="251701248" behindDoc="1" locked="0" layoutInCell="1" allowOverlap="1" wp14:anchorId="5CEB184E" wp14:editId="66DD293B">
              <wp:simplePos x="0" y="0"/>
              <wp:positionH relativeFrom="column">
                <wp:posOffset>-594695</wp:posOffset>
              </wp:positionH>
              <wp:positionV relativeFrom="page">
                <wp:posOffset>310443</wp:posOffset>
              </wp:positionV>
              <wp:extent cx="1704975" cy="1743075"/>
              <wp:effectExtent l="0" t="0" r="9525" b="9525"/>
              <wp:wrapNone/>
              <wp:docPr id="10" name="Picture 10"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ins>
      <w:ins w:id="57" w:author="Nichols Haley" w:date="2024-06-25T14:51:00Z">
        <w:r w:rsidRPr="00EF6019">
          <w:rPr>
            <w:rFonts w:eastAsia="Trebuchet MS"/>
            <w:b/>
            <w:bCs/>
            <w:noProof/>
            <w:color w:val="384277"/>
            <w:sz w:val="36"/>
            <w:u w:val="single"/>
          </w:rPr>
          <mc:AlternateContent>
            <mc:Choice Requires="wps">
              <w:drawing>
                <wp:anchor distT="45720" distB="45720" distL="114300" distR="114300" simplePos="0" relativeHeight="251699200" behindDoc="0" locked="0" layoutInCell="1" allowOverlap="1" wp14:anchorId="346AD652" wp14:editId="136AAA02">
                  <wp:simplePos x="0" y="0"/>
                  <wp:positionH relativeFrom="margin">
                    <wp:align>center</wp:align>
                  </wp:positionH>
                  <wp:positionV relativeFrom="page">
                    <wp:posOffset>454325</wp:posOffset>
                  </wp:positionV>
                  <wp:extent cx="2419350" cy="28511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85115"/>
                          </a:xfrm>
                          <a:prstGeom prst="rect">
                            <a:avLst/>
                          </a:prstGeom>
                          <a:solidFill>
                            <a:srgbClr val="FFFFFF"/>
                          </a:solidFill>
                          <a:ln w="9525">
                            <a:noFill/>
                            <a:miter lim="800000"/>
                            <a:headEnd/>
                            <a:tailEnd/>
                          </a:ln>
                        </wps:spPr>
                        <wps:txbx>
                          <w:txbxContent>
                            <w:p w14:paraId="0931A0AC" w14:textId="77777777" w:rsidR="001C7FC1" w:rsidRDefault="001C7FC1" w:rsidP="001C7FC1">
                              <w:pPr>
                                <w:jc w:val="center"/>
                              </w:pPr>
                              <w:r>
                                <w:t>Two-Way Communication Patching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AD652" id="_x0000_s1033" type="#_x0000_t202" style="position:absolute;left:0;text-align:left;margin-left:0;margin-top:35.75pt;width:190.5pt;height:22.45pt;z-index:2516992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" stroked="f">
                  <v:textbox style="mso-fit-shape-to-text:t">
                    <w:txbxContent>
                      <w:p w14:paraId="0931A0AC" w14:textId="77777777" w:rsidR="001C7FC1" w:rsidRDefault="001C7FC1" w:rsidP="001C7FC1">
                        <w:pPr>
                          <w:jc w:val="center"/>
                        </w:pPr>
                        <w:r>
                          <w:t>Two-Way Communication Patching</w:t>
                        </w:r>
                      </w:p>
                    </w:txbxContent>
                  </v:textbox>
                  <w10:wrap anchorx="margin" anchory="page"/>
                </v:shape>
              </w:pict>
            </mc:Fallback>
          </mc:AlternateContent>
        </w:r>
      </w:ins>
    </w:p>
    <w:p w14:paraId="273CF65A" w14:textId="0FB1321F" w:rsidR="00EF6019" w:rsidRPr="003447A5" w:rsidRDefault="00EF6019" w:rsidP="00EF6019">
      <w:pPr>
        <w:spacing w:line="0" w:lineRule="atLeast"/>
        <w:ind w:firstLine="720"/>
        <w:rPr>
          <w:rFonts w:eastAsia="Trebuchet MS"/>
          <w:b/>
          <w:bCs/>
          <w:color w:val="538135" w:themeColor="accent6" w:themeShade="BF"/>
          <w:sz w:val="36"/>
          <w:u w:val="single"/>
        </w:rPr>
      </w:pPr>
      <w:r w:rsidRPr="003447A5">
        <w:rPr>
          <w:rFonts w:eastAsia="Trebuchet MS"/>
          <w:b/>
          <w:bCs/>
          <w:color w:val="538135" w:themeColor="accent6" w:themeShade="BF"/>
          <w:sz w:val="36"/>
          <w:u w:val="single"/>
        </w:rPr>
        <w:t>Patching</w:t>
      </w:r>
    </w:p>
    <w:p w14:paraId="68C3900B" w14:textId="11C3AF31" w:rsidR="00EF6019" w:rsidRPr="000135CB" w:rsidRDefault="00EF6019" w:rsidP="00EF6019">
      <w:pPr>
        <w:spacing w:line="0" w:lineRule="atLeast"/>
        <w:rPr>
          <w:rFonts w:eastAsia="Trebuchet MS"/>
          <w:b/>
          <w:bCs/>
          <w:color w:val="384277"/>
          <w:u w:val="single"/>
        </w:rPr>
      </w:pPr>
    </w:p>
    <w:p w14:paraId="3179DC6D" w14:textId="0498EF81" w:rsidR="00EF6019" w:rsidRPr="00F81E34" w:rsidRDefault="00EF6019" w:rsidP="00EF6019">
      <w:pPr>
        <w:ind w:firstLine="720"/>
        <w:rPr>
          <w:rFonts w:eastAsia="Trebuchet MS"/>
          <w:b/>
          <w:bCs/>
          <w:color w:val="83C937"/>
          <w:sz w:val="28"/>
          <w:szCs w:val="28"/>
        </w:rPr>
      </w:pPr>
      <w:r w:rsidRPr="00F81E34">
        <w:rPr>
          <w:rFonts w:eastAsia="Trebuchet MS"/>
          <w:b/>
          <w:bCs/>
          <w:color w:val="83C937"/>
          <w:sz w:val="28"/>
          <w:szCs w:val="28"/>
        </w:rPr>
        <w:t>Resource Management with Patching</w:t>
      </w:r>
    </w:p>
    <w:p w14:paraId="30B0F7C7" w14:textId="77777777" w:rsidR="009643BE" w:rsidRPr="000135CB" w:rsidRDefault="009643BE" w:rsidP="005A1248">
      <w:pPr>
        <w:spacing w:line="240" w:lineRule="auto"/>
        <w:ind w:firstLine="720"/>
        <w:rPr>
          <w:rFonts w:eastAsia="Trebuchet MS"/>
          <w:color w:val="BF3B2E"/>
          <w:sz w:val="12"/>
          <w:szCs w:val="12"/>
        </w:rPr>
      </w:pPr>
    </w:p>
    <w:p w14:paraId="40C31E65" w14:textId="2AFA934B" w:rsidR="005A1248" w:rsidDel="00321E00" w:rsidRDefault="005A1248" w:rsidP="000135CB">
      <w:pPr>
        <w:spacing w:line="240" w:lineRule="auto"/>
        <w:ind w:left="720"/>
        <w:jc w:val="both"/>
        <w:rPr>
          <w:del w:id="58" w:author="Nichols Haley" w:date="2024-06-25T14:28:00Z"/>
          <w:rFonts w:eastAsia="Bahnschrift Light"/>
        </w:rPr>
      </w:pPr>
      <w:r w:rsidRPr="000135CB">
        <w:rPr>
          <w:rFonts w:eastAsia="Bahnschrift Light"/>
        </w:rPr>
        <w:t xml:space="preserve">A crucial consideration when using a patch is the number of resources required to facilitate a single conversation. </w:t>
      </w:r>
      <w:commentRangeStart w:id="59"/>
      <w:r w:rsidRPr="000135CB">
        <w:rPr>
          <w:rFonts w:eastAsia="Bahnschrift Light"/>
        </w:rPr>
        <w:t>Instead of using a single channel</w:t>
      </w:r>
      <w:ins w:id="60" w:author="Nichols Haley" w:date="2024-06-25T13:50:00Z">
        <w:r w:rsidR="00E541B8">
          <w:rPr>
            <w:rFonts w:eastAsia="Bahnschrift Light"/>
          </w:rPr>
          <w:t>/talkgroup</w:t>
        </w:r>
      </w:ins>
      <w:r w:rsidRPr="000135CB">
        <w:rPr>
          <w:rFonts w:eastAsia="Bahnschrift Light"/>
        </w:rPr>
        <w:t xml:space="preserve">, you are using two or more. This takes up an extra </w:t>
      </w:r>
      <w:proofErr w:type="spellStart"/>
      <w:r w:rsidRPr="000135CB">
        <w:rPr>
          <w:rFonts w:eastAsia="Bahnschrift Light"/>
        </w:rPr>
        <w:t>talk</w:t>
      </w:r>
      <w:del w:id="61" w:author="Nichols Haley" w:date="2024-06-25T13:50:00Z">
        <w:r w:rsidRPr="000135CB" w:rsidDel="00E541B8">
          <w:rPr>
            <w:rFonts w:eastAsia="Bahnschrift Light"/>
          </w:rPr>
          <w:delText xml:space="preserve"> </w:delText>
        </w:r>
      </w:del>
      <w:r w:rsidRPr="000135CB">
        <w:rPr>
          <w:rFonts w:eastAsia="Bahnschrift Light"/>
        </w:rPr>
        <w:t>path</w:t>
      </w:r>
      <w:proofErr w:type="spellEnd"/>
      <w:r w:rsidRPr="000135CB">
        <w:rPr>
          <w:rFonts w:eastAsia="Bahnschrift Light"/>
        </w:rPr>
        <w:t>(s) on the trunking site</w:t>
      </w:r>
      <w:commentRangeEnd w:id="59"/>
      <w:r w:rsidR="006E04B8">
        <w:rPr>
          <w:rStyle w:val="CommentReference"/>
          <w:rFonts w:ascii="Calibri" w:eastAsia="Calibri" w:hAnsi="Calibri"/>
          <w:lang w:val="en-US" w:eastAsia="en-US"/>
        </w:rPr>
        <w:commentReference w:id="59"/>
      </w:r>
      <w:r w:rsidRPr="000135CB">
        <w:rPr>
          <w:rFonts w:eastAsia="Bahnschrift Light"/>
        </w:rPr>
        <w:t>. Sites are limited to a certain number of talk</w:t>
      </w:r>
      <w:del w:id="62" w:author="Nichols Haley" w:date="2024-06-25T13:51:00Z">
        <w:r w:rsidRPr="000135CB" w:rsidDel="00520DED">
          <w:rPr>
            <w:rFonts w:eastAsia="Bahnschrift Light"/>
          </w:rPr>
          <w:delText xml:space="preserve"> </w:delText>
        </w:r>
      </w:del>
      <w:r w:rsidRPr="000135CB">
        <w:rPr>
          <w:rFonts w:eastAsia="Bahnschrift Light"/>
        </w:rPr>
        <w:t>paths.</w:t>
      </w:r>
    </w:p>
    <w:p w14:paraId="17F76A32" w14:textId="77777777" w:rsidR="00321E00" w:rsidRDefault="00321E00" w:rsidP="000135CB">
      <w:pPr>
        <w:spacing w:line="240" w:lineRule="auto"/>
        <w:ind w:left="720"/>
        <w:jc w:val="both"/>
        <w:rPr>
          <w:ins w:id="63" w:author="Nichols Haley" w:date="2024-06-25T14:50:00Z"/>
          <w:rFonts w:eastAsia="Bahnschrift Light"/>
        </w:rPr>
      </w:pPr>
    </w:p>
    <w:p w14:paraId="6425A3D3" w14:textId="50E85F2F" w:rsidR="001E181A" w:rsidRDefault="001E181A" w:rsidP="000135CB">
      <w:pPr>
        <w:spacing w:line="240" w:lineRule="auto"/>
        <w:ind w:left="720"/>
        <w:jc w:val="both"/>
        <w:rPr>
          <w:ins w:id="64" w:author="Nichols Haley" w:date="2024-06-25T14:39:00Z"/>
          <w:rFonts w:eastAsia="Bahnschrift Light"/>
        </w:rPr>
      </w:pPr>
    </w:p>
    <w:p w14:paraId="48735B2E" w14:textId="2E23D8F8" w:rsidR="001E181A" w:rsidRDefault="001E181A" w:rsidP="000135CB">
      <w:pPr>
        <w:spacing w:line="240" w:lineRule="auto"/>
        <w:ind w:left="720"/>
        <w:jc w:val="both"/>
        <w:rPr>
          <w:ins w:id="65" w:author="Nichols Haley" w:date="2024-06-25T14:40:00Z"/>
        </w:rPr>
      </w:pPr>
      <w:ins w:id="66" w:author="Nichols Haley" w:date="2024-06-25T14:39:00Z">
        <w:r>
          <w:t>Managing and maintaining patches can be complex, especially in large-scale or multi-agency operations. Operators need to ensure that all interconnected systems are properly configured and monitored to avoid misunderstandings or miscommunications.</w:t>
        </w:r>
      </w:ins>
    </w:p>
    <w:p w14:paraId="1FC1AC86" w14:textId="199FC64C" w:rsidR="00835AF2" w:rsidRDefault="00835AF2" w:rsidP="000135CB">
      <w:pPr>
        <w:spacing w:line="240" w:lineRule="auto"/>
        <w:ind w:left="720"/>
        <w:jc w:val="both"/>
        <w:rPr>
          <w:ins w:id="67" w:author="Nichols Haley" w:date="2024-06-25T14:40:00Z"/>
        </w:rPr>
      </w:pPr>
    </w:p>
    <w:p w14:paraId="43ED773E" w14:textId="3A46BA86" w:rsidR="00835AF2" w:rsidRDefault="00835AF2" w:rsidP="000135CB">
      <w:pPr>
        <w:spacing w:line="240" w:lineRule="auto"/>
        <w:ind w:left="720"/>
        <w:jc w:val="both"/>
        <w:rPr>
          <w:ins w:id="68" w:author="Nichols Haley" w:date="2024-06-25T14:40:00Z"/>
        </w:rPr>
      </w:pPr>
      <w:ins w:id="69" w:author="Nichols Haley" w:date="2024-06-25T14:40:00Z">
        <w:r>
          <w:t>Not all radio systems are technically compatible for patching. Different systems may use different modulation techniques, signaling formats, or frequencies that cannot easily be interconnected without special equipment or conversions.</w:t>
        </w:r>
      </w:ins>
    </w:p>
    <w:p w14:paraId="00068FCB" w14:textId="344C59E5" w:rsidR="00835AF2" w:rsidRDefault="00835AF2" w:rsidP="000135CB">
      <w:pPr>
        <w:spacing w:line="240" w:lineRule="auto"/>
        <w:ind w:left="720"/>
        <w:jc w:val="both"/>
        <w:rPr>
          <w:ins w:id="70" w:author="Nichols Haley" w:date="2024-06-25T14:40:00Z"/>
        </w:rPr>
      </w:pPr>
    </w:p>
    <w:p w14:paraId="144567DB" w14:textId="0F84DFBC" w:rsidR="00835AF2" w:rsidRDefault="00835AF2" w:rsidP="000135CB">
      <w:pPr>
        <w:spacing w:line="240" w:lineRule="auto"/>
        <w:ind w:left="720"/>
        <w:jc w:val="both"/>
        <w:rPr>
          <w:ins w:id="71" w:author="Nichols Haley" w:date="2024-06-25T14:40:00Z"/>
        </w:rPr>
      </w:pPr>
      <w:ins w:id="72" w:author="Nichols Haley" w:date="2024-06-25T14:40:00Z">
        <w:r>
          <w:t>Patches can introduce additional points of failure or degradation in audio quality. The quality of communication across patched systems may not always be as reliable as within a single system due to potential issues like latency, noise, or signal loss.</w:t>
        </w:r>
      </w:ins>
    </w:p>
    <w:p w14:paraId="2839AEB7" w14:textId="77777777" w:rsidR="00D31A52" w:rsidRDefault="00D31A52" w:rsidP="000135CB">
      <w:pPr>
        <w:spacing w:line="240" w:lineRule="auto"/>
        <w:ind w:left="720"/>
        <w:jc w:val="both"/>
        <w:rPr>
          <w:ins w:id="73" w:author="Nichols Haley" w:date="2024-06-25T14:40:00Z"/>
        </w:rPr>
      </w:pPr>
    </w:p>
    <w:p w14:paraId="0F637182" w14:textId="31726E99" w:rsidR="00D31A52" w:rsidRDefault="00D31A52" w:rsidP="000135CB">
      <w:pPr>
        <w:spacing w:line="240" w:lineRule="auto"/>
        <w:ind w:left="720"/>
        <w:jc w:val="both"/>
        <w:rPr>
          <w:ins w:id="74" w:author="Nichols Haley" w:date="2024-06-25T14:42:00Z"/>
        </w:rPr>
      </w:pPr>
      <w:ins w:id="75" w:author="Nichols Haley" w:date="2024-06-25T14:40:00Z">
        <w:r>
          <w:t>Patches can raise security concerns, particularly when linking sensitive or encrypted channels. Ensuring that patched communications maintain the necessary level of security and encryption protocols is crucial to prevent unauthorized access or interception.</w:t>
        </w:r>
      </w:ins>
    </w:p>
    <w:p w14:paraId="33F34898" w14:textId="77777777" w:rsidR="00E972A9" w:rsidRDefault="00E972A9" w:rsidP="000135CB">
      <w:pPr>
        <w:spacing w:line="240" w:lineRule="auto"/>
        <w:ind w:left="720"/>
        <w:jc w:val="both"/>
        <w:rPr>
          <w:ins w:id="76" w:author="Nichols Haley" w:date="2024-06-25T14:42:00Z"/>
        </w:rPr>
      </w:pPr>
    </w:p>
    <w:p w14:paraId="2D4804A2" w14:textId="2D3F7EE1" w:rsidR="00E972A9" w:rsidRPr="000135CB" w:rsidRDefault="00E972A9" w:rsidP="000135CB">
      <w:pPr>
        <w:spacing w:line="240" w:lineRule="auto"/>
        <w:ind w:left="720"/>
        <w:jc w:val="both"/>
        <w:rPr>
          <w:ins w:id="77" w:author="Nichols Haley" w:date="2024-06-25T14:39:00Z"/>
          <w:rFonts w:eastAsia="Bahnschrift Light"/>
        </w:rPr>
      </w:pPr>
      <w:ins w:id="78" w:author="Nichols Haley" w:date="2024-06-25T14:42:00Z">
        <w:r>
          <w:t>Setting up and maintaining patching capabilities may require additional equipment, software, or training, which can incur costs. Organizations must weigh these costs against the benefits of improved communication flexibility.</w:t>
        </w:r>
      </w:ins>
    </w:p>
    <w:p w14:paraId="3EEEDE92" w14:textId="2A0FCA7F" w:rsidR="005A1248" w:rsidRPr="000135CB" w:rsidDel="00B910B0" w:rsidRDefault="005A1248" w:rsidP="00B910B0">
      <w:pPr>
        <w:spacing w:line="240" w:lineRule="auto"/>
        <w:ind w:left="720"/>
        <w:jc w:val="both"/>
        <w:rPr>
          <w:del w:id="79" w:author="Nichols Haley" w:date="2024-06-25T14:28:00Z"/>
          <w:rFonts w:eastAsia="Bahnschrift Light"/>
        </w:rPr>
        <w:pPrChange w:id="80" w:author="Nichols Haley" w:date="2024-06-25T14:28:00Z">
          <w:pPr>
            <w:ind w:left="720"/>
            <w:jc w:val="both"/>
          </w:pPr>
        </w:pPrChange>
      </w:pPr>
    </w:p>
    <w:p w14:paraId="1871E8D4" w14:textId="677715AE" w:rsidR="005A1248" w:rsidRPr="000135CB" w:rsidDel="00B910B0" w:rsidRDefault="005A1248" w:rsidP="00B910B0">
      <w:pPr>
        <w:jc w:val="both"/>
        <w:rPr>
          <w:del w:id="81" w:author="Nichols Haley" w:date="2024-06-25T14:28:00Z"/>
          <w:rFonts w:eastAsia="Bahnschrift Light"/>
        </w:rPr>
        <w:pPrChange w:id="82" w:author="Nichols Haley" w:date="2024-06-25T14:28:00Z">
          <w:pPr>
            <w:ind w:left="720"/>
            <w:jc w:val="both"/>
          </w:pPr>
        </w:pPrChange>
      </w:pPr>
      <w:del w:id="83" w:author="Nichols Haley" w:date="2024-06-25T14:28:00Z">
        <w:r w:rsidRPr="000135CB" w:rsidDel="00B910B0">
          <w:rPr>
            <w:rFonts w:eastAsia="Bahnschrift Light"/>
          </w:rPr>
          <w:delText>Suggestion: possibility of patching between two system?</w:delText>
        </w:r>
      </w:del>
    </w:p>
    <w:p w14:paraId="39C93788" w14:textId="02AFFBE1" w:rsidR="00EF6019" w:rsidRPr="000135CB" w:rsidRDefault="00EF6019" w:rsidP="00EF6019">
      <w:pPr>
        <w:spacing w:line="0" w:lineRule="atLeast"/>
        <w:rPr>
          <w:rFonts w:eastAsia="Trebuchet MS"/>
        </w:rPr>
      </w:pPr>
    </w:p>
    <w:p w14:paraId="77641CD7" w14:textId="0A5FCDC2" w:rsidR="00EF6019" w:rsidRPr="00F81E34" w:rsidRDefault="00EF6019" w:rsidP="00EF6019">
      <w:pPr>
        <w:spacing w:line="0" w:lineRule="atLeast"/>
        <w:ind w:firstLine="720"/>
        <w:rPr>
          <w:rFonts w:eastAsia="Trebuchet MS"/>
          <w:b/>
          <w:bCs/>
          <w:color w:val="83C937"/>
          <w:sz w:val="28"/>
          <w:szCs w:val="28"/>
        </w:rPr>
      </w:pPr>
      <w:r w:rsidRPr="00F81E34">
        <w:rPr>
          <w:rFonts w:eastAsia="Trebuchet MS"/>
          <w:b/>
          <w:bCs/>
          <w:color w:val="83C937"/>
          <w:sz w:val="28"/>
          <w:szCs w:val="28"/>
        </w:rPr>
        <w:t>Resources and StatusBoard</w:t>
      </w:r>
    </w:p>
    <w:p w14:paraId="758D6161" w14:textId="77777777" w:rsidR="009643BE" w:rsidRPr="000135CB" w:rsidRDefault="009643BE" w:rsidP="00EF6019">
      <w:pPr>
        <w:spacing w:line="0" w:lineRule="atLeast"/>
        <w:ind w:firstLine="720"/>
        <w:rPr>
          <w:rFonts w:eastAsia="Trebuchet MS"/>
          <w:color w:val="BF3B2E"/>
          <w:sz w:val="12"/>
          <w:szCs w:val="12"/>
        </w:rPr>
      </w:pPr>
    </w:p>
    <w:p w14:paraId="0BDCD16D" w14:textId="52745A62" w:rsidR="005A1248" w:rsidRPr="000135CB" w:rsidRDefault="005A1248" w:rsidP="000135CB">
      <w:pPr>
        <w:spacing w:line="240" w:lineRule="auto"/>
        <w:ind w:left="720"/>
        <w:jc w:val="both"/>
        <w:rPr>
          <w:rFonts w:eastAsia="Bahnschrift Light"/>
        </w:rPr>
      </w:pPr>
      <w:r w:rsidRPr="000135CB">
        <w:rPr>
          <w:rFonts w:eastAsia="Bahnschrift Light"/>
        </w:rPr>
        <w:t>Dispatch and credentialed COMU personnel have access to the ISICSB StatusBoard. This is a web-based communications tool that allows agencies to see what channels</w:t>
      </w:r>
      <w:ins w:id="84" w:author="Nichols Haley" w:date="2024-06-25T14:30:00Z">
        <w:r w:rsidR="00652389">
          <w:rPr>
            <w:rFonts w:eastAsia="Bahnschrift Light"/>
          </w:rPr>
          <w:t>/talkgroups</w:t>
        </w:r>
      </w:ins>
      <w:r w:rsidRPr="000135CB">
        <w:rPr>
          <w:rFonts w:eastAsia="Bahnschrift Light"/>
        </w:rPr>
        <w:t xml:space="preserve"> are being used and which ones are available to be used at the regional and statewide </w:t>
      </w:r>
      <w:del w:id="85" w:author="Nichols Haley" w:date="2024-06-25T14:31:00Z">
        <w:r w:rsidRPr="000135CB" w:rsidDel="00B5311E">
          <w:rPr>
            <w:rFonts w:eastAsia="Bahnschrift Light"/>
          </w:rPr>
          <w:lastRenderedPageBreak/>
          <w:delText xml:space="preserve">interoperability channel </w:delText>
        </w:r>
      </w:del>
      <w:r w:rsidRPr="000135CB">
        <w:rPr>
          <w:rFonts w:eastAsia="Bahnschrift Light"/>
        </w:rPr>
        <w:t>levels. It is very important to utilize the StatusBoard before placing a patch to ensure the channel</w:t>
      </w:r>
      <w:ins w:id="86" w:author="Nichols Haley" w:date="2024-06-25T14:31:00Z">
        <w:r w:rsidR="00B5311E">
          <w:rPr>
            <w:rFonts w:eastAsia="Bahnschrift Light"/>
          </w:rPr>
          <w:t>/talkgroup</w:t>
        </w:r>
      </w:ins>
      <w:r w:rsidRPr="000135CB">
        <w:rPr>
          <w:rFonts w:eastAsia="Bahnschrift Light"/>
        </w:rPr>
        <w:t xml:space="preserve"> is open for use. ISICS StatusBoard training </w:t>
      </w:r>
      <w:del w:id="87" w:author="Nichols Haley" w:date="2024-06-25T14:31:00Z">
        <w:r w:rsidRPr="000135CB" w:rsidDel="00B5311E">
          <w:rPr>
            <w:rFonts w:eastAsia="Bahnschrift Light"/>
          </w:rPr>
          <w:delText>link her</w:delText>
        </w:r>
      </w:del>
      <w:ins w:id="88" w:author="Nichols Haley" w:date="2024-06-25T14:31:00Z">
        <w:r w:rsidR="00B5311E">
          <w:rPr>
            <w:rFonts w:eastAsia="Bahnschrift Light"/>
          </w:rPr>
          <w:t xml:space="preserve">can be found on the </w:t>
        </w:r>
        <w:proofErr w:type="spellStart"/>
        <w:r w:rsidR="00B5311E">
          <w:rPr>
            <w:rFonts w:eastAsia="Bahnschrift Light"/>
          </w:rPr>
          <w:t>the</w:t>
        </w:r>
        <w:proofErr w:type="spellEnd"/>
        <w:r w:rsidR="00B5311E">
          <w:rPr>
            <w:rFonts w:eastAsia="Bahnschrift Light"/>
          </w:rPr>
          <w:t xml:space="preserve"> </w:t>
        </w:r>
      </w:ins>
      <w:ins w:id="89" w:author="Nichols Haley" w:date="2024-06-25T14:32:00Z">
        <w:r w:rsidR="00FF41F4">
          <w:rPr>
            <w:rFonts w:eastAsia="Bahnschrift Light"/>
          </w:rPr>
          <w:t>website https://isicsb.iowa.gov</w:t>
        </w:r>
      </w:ins>
      <w:del w:id="90" w:author="Nichols Haley" w:date="2024-06-25T14:31:00Z">
        <w:r w:rsidRPr="000135CB" w:rsidDel="00B5311E">
          <w:rPr>
            <w:rFonts w:eastAsia="Bahnschrift Light"/>
          </w:rPr>
          <w:delText xml:space="preserve">e. </w:delText>
        </w:r>
      </w:del>
    </w:p>
    <w:p w14:paraId="1FD36858" w14:textId="0C752BB3" w:rsidR="00EF6019" w:rsidRPr="000135CB" w:rsidDel="00321E00" w:rsidRDefault="00EF6019" w:rsidP="00EF6019">
      <w:pPr>
        <w:rPr>
          <w:del w:id="91" w:author="Nichols Haley" w:date="2024-06-25T14:50:00Z"/>
          <w:rFonts w:eastAsia="Bahnschrift Light"/>
        </w:rPr>
      </w:pPr>
    </w:p>
    <w:p w14:paraId="03AD6876" w14:textId="0BB781F7" w:rsidR="00B80922" w:rsidRDefault="00B80922" w:rsidP="00321E00">
      <w:pPr>
        <w:spacing w:line="0" w:lineRule="atLeast"/>
        <w:rPr>
          <w:ins w:id="92" w:author="Nichols Haley" w:date="2024-06-25T14:44:00Z"/>
          <w:rFonts w:eastAsia="Trebuchet MS"/>
          <w:b/>
          <w:bCs/>
          <w:color w:val="83C937"/>
          <w:sz w:val="28"/>
          <w:szCs w:val="28"/>
        </w:rPr>
        <w:pPrChange w:id="93" w:author="Nichols Haley" w:date="2024-06-25T14:50:00Z">
          <w:pPr>
            <w:spacing w:line="0" w:lineRule="atLeast"/>
            <w:ind w:firstLine="720"/>
          </w:pPr>
        </w:pPrChange>
      </w:pPr>
    </w:p>
    <w:p w14:paraId="0C56B62A" w14:textId="16ED23FF" w:rsidR="00EF6019" w:rsidRPr="00F81E34" w:rsidRDefault="00EF6019" w:rsidP="009643BE">
      <w:pPr>
        <w:spacing w:line="0" w:lineRule="atLeast"/>
        <w:ind w:firstLine="720"/>
        <w:rPr>
          <w:rFonts w:eastAsia="Trebuchet MS"/>
          <w:b/>
          <w:bCs/>
          <w:color w:val="83C937"/>
          <w:sz w:val="28"/>
          <w:szCs w:val="28"/>
        </w:rPr>
      </w:pPr>
      <w:r w:rsidRPr="00F81E34">
        <w:rPr>
          <w:rFonts w:eastAsia="Trebuchet MS"/>
          <w:b/>
          <w:bCs/>
          <w:color w:val="83C937"/>
          <w:sz w:val="28"/>
          <w:szCs w:val="28"/>
        </w:rPr>
        <w:t>Announcement of a Patch</w:t>
      </w:r>
    </w:p>
    <w:p w14:paraId="151E59DE" w14:textId="3A2B8388" w:rsidR="009643BE" w:rsidRPr="000135CB" w:rsidRDefault="009643BE" w:rsidP="000135CB">
      <w:pPr>
        <w:spacing w:line="240" w:lineRule="auto"/>
        <w:ind w:firstLine="720"/>
        <w:rPr>
          <w:rFonts w:eastAsia="Trebuchet MS"/>
          <w:color w:val="C84444"/>
          <w:sz w:val="12"/>
          <w:szCs w:val="12"/>
        </w:rPr>
      </w:pPr>
    </w:p>
    <w:p w14:paraId="5938AD0E" w14:textId="7021795C" w:rsidR="005A1248" w:rsidRPr="000135CB" w:rsidRDefault="000B694B" w:rsidP="000135CB">
      <w:pPr>
        <w:spacing w:line="240" w:lineRule="auto"/>
        <w:ind w:left="720"/>
        <w:jc w:val="both"/>
        <w:rPr>
          <w:rFonts w:eastAsia="Bahnschrift Light"/>
        </w:rPr>
      </w:pPr>
      <w:ins w:id="94" w:author="Nichols Haley" w:date="2024-06-25T14:53:00Z">
        <w:r w:rsidRPr="000C688F">
          <w:rPr>
            <w:rFonts w:eastAsia="Trebuchet MS"/>
            <w:noProof/>
            <w:color w:val="384277"/>
            <w:sz w:val="36"/>
            <w:szCs w:val="36"/>
          </w:rPr>
          <w:drawing>
            <wp:anchor distT="0" distB="0" distL="114300" distR="114300" simplePos="0" relativeHeight="251705344" behindDoc="1" locked="0" layoutInCell="1" allowOverlap="1" wp14:anchorId="3E1C83FD" wp14:editId="6F4B7A59">
              <wp:simplePos x="0" y="0"/>
              <wp:positionH relativeFrom="column">
                <wp:posOffset>4835980</wp:posOffset>
              </wp:positionH>
              <wp:positionV relativeFrom="page">
                <wp:posOffset>7993117</wp:posOffset>
              </wp:positionV>
              <wp:extent cx="1704975" cy="1743075"/>
              <wp:effectExtent l="0" t="0" r="9525" b="9525"/>
              <wp:wrapNone/>
              <wp:docPr id="12" name="Picture 1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ins>
      <w:r w:rsidR="005A1248" w:rsidRPr="000135CB">
        <w:rPr>
          <w:rFonts w:eastAsia="Bahnschrift Light"/>
        </w:rPr>
        <w:t>It</w:t>
      </w:r>
      <w:r w:rsidR="000135CB" w:rsidRPr="000135CB">
        <w:rPr>
          <w:rFonts w:eastAsia="Bahnschrift Light"/>
        </w:rPr>
        <w:t xml:space="preserve"> i</w:t>
      </w:r>
      <w:r w:rsidR="005A1248" w:rsidRPr="000135CB">
        <w:rPr>
          <w:rFonts w:eastAsia="Bahnschrift Light"/>
        </w:rPr>
        <w:t>s considered best practice to always announce when a patch is created or taken down. This helps other users on the system know when a resource is being utilized and when it's available again for use.</w:t>
      </w:r>
    </w:p>
    <w:p w14:paraId="3FD779BF" w14:textId="023347D9" w:rsidR="00EF6019" w:rsidRDefault="00EF6019" w:rsidP="00EF6019">
      <w:pPr>
        <w:spacing w:line="0" w:lineRule="atLeast"/>
        <w:jc w:val="center"/>
        <w:rPr>
          <w:ins w:id="95" w:author="Nichols Haley" w:date="2024-06-25T14:56:00Z"/>
          <w:rFonts w:eastAsia="Trebuchet MS"/>
        </w:rPr>
      </w:pPr>
    </w:p>
    <w:p w14:paraId="05D1A322" w14:textId="77777777" w:rsidR="00CF1292" w:rsidRDefault="00CF1292" w:rsidP="00EF6019">
      <w:pPr>
        <w:spacing w:line="0" w:lineRule="atLeast"/>
        <w:jc w:val="center"/>
        <w:rPr>
          <w:ins w:id="96" w:author="Nichols Haley" w:date="2024-06-25T14:56:00Z"/>
          <w:rFonts w:eastAsia="Trebuchet MS"/>
        </w:rPr>
      </w:pPr>
    </w:p>
    <w:p w14:paraId="0EC92F19" w14:textId="77777777" w:rsidR="00CF1292" w:rsidRDefault="00CF1292" w:rsidP="00EF6019">
      <w:pPr>
        <w:spacing w:line="0" w:lineRule="atLeast"/>
        <w:jc w:val="center"/>
        <w:rPr>
          <w:ins w:id="97" w:author="Nichols Haley" w:date="2024-06-25T14:56:00Z"/>
          <w:rFonts w:eastAsia="Trebuchet MS"/>
        </w:rPr>
      </w:pPr>
    </w:p>
    <w:p w14:paraId="106699FC" w14:textId="77777777" w:rsidR="00CF1292" w:rsidRDefault="00CF1292" w:rsidP="00EF6019">
      <w:pPr>
        <w:spacing w:line="0" w:lineRule="atLeast"/>
        <w:jc w:val="center"/>
        <w:rPr>
          <w:ins w:id="98" w:author="Nichols Haley" w:date="2024-06-25T14:56:00Z"/>
          <w:rFonts w:eastAsia="Trebuchet MS"/>
        </w:rPr>
      </w:pPr>
    </w:p>
    <w:p w14:paraId="36E918B1" w14:textId="77777777" w:rsidR="00CF1292" w:rsidRDefault="00CF1292" w:rsidP="00EF6019">
      <w:pPr>
        <w:spacing w:line="0" w:lineRule="atLeast"/>
        <w:jc w:val="center"/>
        <w:rPr>
          <w:ins w:id="99" w:author="Nichols Haley" w:date="2024-06-25T14:56:00Z"/>
          <w:rFonts w:eastAsia="Trebuchet MS"/>
        </w:rPr>
      </w:pPr>
    </w:p>
    <w:p w14:paraId="2868BB12" w14:textId="77777777" w:rsidR="00CF1292" w:rsidRDefault="00CF1292" w:rsidP="00EF6019">
      <w:pPr>
        <w:spacing w:line="0" w:lineRule="atLeast"/>
        <w:jc w:val="center"/>
        <w:rPr>
          <w:ins w:id="100" w:author="Nichols Haley" w:date="2024-06-25T14:56:00Z"/>
          <w:rFonts w:eastAsia="Trebuchet MS"/>
        </w:rPr>
      </w:pPr>
    </w:p>
    <w:p w14:paraId="57E6E29B" w14:textId="77777777" w:rsidR="00CF1292" w:rsidRDefault="00CF1292" w:rsidP="00EF6019">
      <w:pPr>
        <w:spacing w:line="0" w:lineRule="atLeast"/>
        <w:jc w:val="center"/>
        <w:rPr>
          <w:ins w:id="101" w:author="Nichols Haley" w:date="2024-06-25T14:56:00Z"/>
          <w:rFonts w:eastAsia="Trebuchet MS"/>
        </w:rPr>
      </w:pPr>
    </w:p>
    <w:p w14:paraId="23E8F6FC" w14:textId="77777777" w:rsidR="00CF1292" w:rsidRDefault="00CF1292" w:rsidP="00EF6019">
      <w:pPr>
        <w:spacing w:line="0" w:lineRule="atLeast"/>
        <w:jc w:val="center"/>
        <w:rPr>
          <w:ins w:id="102" w:author="Nichols Haley" w:date="2024-06-25T14:59:00Z"/>
          <w:rFonts w:eastAsia="Trebuchet MS"/>
        </w:rPr>
      </w:pPr>
    </w:p>
    <w:p w14:paraId="22FCAA18" w14:textId="77777777" w:rsidR="00180846" w:rsidRPr="000135CB" w:rsidRDefault="00180846" w:rsidP="00EF6019">
      <w:pPr>
        <w:spacing w:line="0" w:lineRule="atLeast"/>
        <w:jc w:val="center"/>
        <w:rPr>
          <w:rFonts w:eastAsia="Trebuchet MS"/>
        </w:rPr>
      </w:pPr>
    </w:p>
    <w:p w14:paraId="486671D2" w14:textId="1A2FBB76" w:rsidR="00EF6019" w:rsidRPr="00F81E34" w:rsidRDefault="00EF6019" w:rsidP="009643BE">
      <w:pPr>
        <w:spacing w:line="0" w:lineRule="atLeast"/>
        <w:ind w:firstLine="720"/>
        <w:rPr>
          <w:rFonts w:eastAsia="Trebuchet MS"/>
          <w:b/>
          <w:bCs/>
          <w:color w:val="83C937"/>
          <w:sz w:val="28"/>
          <w:szCs w:val="28"/>
        </w:rPr>
      </w:pPr>
      <w:r w:rsidRPr="00F81E34">
        <w:rPr>
          <w:rFonts w:eastAsia="Trebuchet MS"/>
          <w:b/>
          <w:bCs/>
          <w:color w:val="83C937"/>
          <w:sz w:val="28"/>
          <w:szCs w:val="28"/>
        </w:rPr>
        <w:t>Patching with Encryption</w:t>
      </w:r>
    </w:p>
    <w:p w14:paraId="33E3965B" w14:textId="35B49E1D" w:rsidR="009643BE" w:rsidRPr="000135CB" w:rsidRDefault="009643BE" w:rsidP="000135CB">
      <w:pPr>
        <w:spacing w:line="240" w:lineRule="auto"/>
        <w:ind w:firstLine="720"/>
        <w:rPr>
          <w:rFonts w:eastAsia="Trebuchet MS"/>
          <w:color w:val="C84444"/>
          <w:sz w:val="12"/>
          <w:szCs w:val="12"/>
        </w:rPr>
      </w:pPr>
    </w:p>
    <w:p w14:paraId="147A9800" w14:textId="7D77CC66" w:rsidR="00321E00" w:rsidRDefault="000135CB" w:rsidP="00322AD4">
      <w:pPr>
        <w:spacing w:line="240" w:lineRule="auto"/>
        <w:ind w:left="720"/>
        <w:rPr>
          <w:ins w:id="103" w:author="Nichols Haley" w:date="2024-06-25T14:50:00Z"/>
          <w:rFonts w:eastAsia="Bahnschrift Light"/>
        </w:rPr>
      </w:pPr>
      <w:r w:rsidRPr="000135CB">
        <w:rPr>
          <w:rFonts w:eastAsia="Bahnschrift Light"/>
        </w:rPr>
        <w:t>When patching</w:t>
      </w:r>
      <w:del w:id="104" w:author="Nichols Haley" w:date="2024-06-25T14:57:00Z">
        <w:r w:rsidRPr="000135CB" w:rsidDel="00322AD4">
          <w:rPr>
            <w:rFonts w:eastAsia="Bahnschrift Light"/>
          </w:rPr>
          <w:delText xml:space="preserve"> a</w:delText>
        </w:r>
      </w:del>
      <w:del w:id="105" w:author="Nichols Haley" w:date="2024-06-25T14:56:00Z">
        <w:r w:rsidRPr="000135CB" w:rsidDel="00322AD4">
          <w:rPr>
            <w:rFonts w:eastAsia="Bahnschrift Light"/>
          </w:rPr>
          <w:delText>n</w:delText>
        </w:r>
      </w:del>
      <w:r w:rsidRPr="000135CB">
        <w:rPr>
          <w:rFonts w:eastAsia="Bahnschrift Light"/>
        </w:rPr>
        <w:t xml:space="preserve"> encrypted channel</w:t>
      </w:r>
      <w:ins w:id="106" w:author="Nichols Haley" w:date="2024-06-25T14:57:00Z">
        <w:r w:rsidR="00322AD4">
          <w:rPr>
            <w:rFonts w:eastAsia="Bahnschrift Light"/>
          </w:rPr>
          <w:t>(s)</w:t>
        </w:r>
      </w:ins>
      <w:ins w:id="107" w:author="Nichols Haley" w:date="2024-06-25T14:33:00Z">
        <w:r w:rsidR="004B648E">
          <w:rPr>
            <w:rFonts w:eastAsia="Bahnschrift Light"/>
          </w:rPr>
          <w:t>/talkgroup</w:t>
        </w:r>
      </w:ins>
      <w:ins w:id="108" w:author="Nichols Haley" w:date="2024-06-25T14:57:00Z">
        <w:r w:rsidR="00322AD4">
          <w:rPr>
            <w:rFonts w:eastAsia="Bahnschrift Light"/>
          </w:rPr>
          <w:t>(s)</w:t>
        </w:r>
      </w:ins>
      <w:r w:rsidRPr="000135CB">
        <w:rPr>
          <w:rFonts w:eastAsia="Bahnschrift Light"/>
        </w:rPr>
        <w:t>, it's important to be mindful that there's a chance the encrypted channel</w:t>
      </w:r>
      <w:ins w:id="109" w:author="Nichols Haley" w:date="2024-06-25T14:33:00Z">
        <w:r w:rsidR="007A47F4">
          <w:rPr>
            <w:rFonts w:eastAsia="Bahnschrift Light"/>
          </w:rPr>
          <w:t>/talkgroup</w:t>
        </w:r>
      </w:ins>
      <w:r w:rsidRPr="000135CB">
        <w:rPr>
          <w:rFonts w:eastAsia="Bahnschrift Light"/>
        </w:rPr>
        <w:t xml:space="preserve"> could lose its encryption, potentially allowing outsiders to listen in. If an agency operates with day-to-day encryption and patches to a </w:t>
      </w:r>
    </w:p>
    <w:p w14:paraId="52364435" w14:textId="4DC9D3B0" w:rsidR="000135CB" w:rsidRDefault="00321E00" w:rsidP="000135CB">
      <w:pPr>
        <w:spacing w:line="240" w:lineRule="auto"/>
        <w:ind w:left="720"/>
        <w:rPr>
          <w:ins w:id="110" w:author="Nichols Haley" w:date="2024-06-25T14:36:00Z"/>
          <w:rFonts w:eastAsia="Bahnschrift Light"/>
        </w:rPr>
      </w:pPr>
      <w:r w:rsidRPr="00BC0161">
        <w:rPr>
          <w:rFonts w:eastAsia="Times New Roman"/>
          <w:noProof/>
        </w:rPr>
        <mc:AlternateContent>
          <mc:Choice Requires="wps">
            <w:drawing>
              <wp:anchor distT="45720" distB="45720" distL="114300" distR="114300" simplePos="0" relativeHeight="251670528" behindDoc="1" locked="0" layoutInCell="1" allowOverlap="1" wp14:anchorId="1CBA3648" wp14:editId="4BA26987">
                <wp:simplePos x="0" y="0"/>
                <wp:positionH relativeFrom="margin">
                  <wp:align>center</wp:align>
                </wp:positionH>
                <wp:positionV relativeFrom="topMargin">
                  <wp:posOffset>430243</wp:posOffset>
                </wp:positionV>
                <wp:extent cx="2381250" cy="285115"/>
                <wp:effectExtent l="0" t="0" r="0" b="635"/>
                <wp:wrapTight wrapText="bothSides">
                  <wp:wrapPolygon edited="0">
                    <wp:start x="0" y="0"/>
                    <wp:lineTo x="0" y="20205"/>
                    <wp:lineTo x="21427" y="20205"/>
                    <wp:lineTo x="21427" y="0"/>
                    <wp:lineTo x="0" y="0"/>
                  </wp:wrapPolygon>
                </wp:wrapTight>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85115"/>
                        </a:xfrm>
                        <a:prstGeom prst="rect">
                          <a:avLst/>
                        </a:prstGeom>
                        <a:solidFill>
                          <a:srgbClr val="FFFFFF"/>
                        </a:solidFill>
                        <a:ln w="9525">
                          <a:noFill/>
                          <a:miter lim="800000"/>
                          <a:headEnd/>
                          <a:tailEnd/>
                        </a:ln>
                      </wps:spPr>
                      <wps:txbx>
                        <w:txbxContent>
                          <w:p w14:paraId="39029DB0" w14:textId="672767AF" w:rsidR="00BC0161" w:rsidRDefault="00BC0161" w:rsidP="00BC0161">
                            <w:pPr>
                              <w:jc w:val="center"/>
                            </w:pPr>
                            <w:r>
                              <w:t xml:space="preserve">Two-Way Communication </w:t>
                            </w:r>
                            <w:r w:rsidR="000135CB">
                              <w:t>Patching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A3648" id="_x0000_s1034" type="#_x0000_t202" style="position:absolute;left:0;text-align:left;margin-left:0;margin-top:33.9pt;width:187.5pt;height:22.45pt;z-index:-2516459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" stroked="f">
                <v:textbox style="mso-fit-shape-to-text:t">
                  <w:txbxContent>
                    <w:p w14:paraId="39029DB0" w14:textId="672767AF" w:rsidR="00BC0161" w:rsidRDefault="00BC0161" w:rsidP="00BC0161">
                      <w:pPr>
                        <w:jc w:val="center"/>
                      </w:pPr>
                      <w:r>
                        <w:t xml:space="preserve">Two-Way Communication </w:t>
                      </w:r>
                      <w:r w:rsidR="000135CB">
                        <w:t>Patching</w:t>
                      </w:r>
                    </w:p>
                  </w:txbxContent>
                </v:textbox>
                <w10:wrap type="tight" anchorx="margin" anchory="margin"/>
              </v:shape>
            </w:pict>
          </mc:Fallback>
        </mc:AlternateContent>
      </w:r>
      <w:r w:rsidR="000135CB" w:rsidRPr="000135CB">
        <w:rPr>
          <w:rFonts w:eastAsia="Bahnschrift Light"/>
        </w:rPr>
        <w:t xml:space="preserve">statewide or regional interoperability </w:t>
      </w:r>
      <w:del w:id="111" w:author="Nichols Haley" w:date="2024-06-25T14:33:00Z">
        <w:r w:rsidR="000135CB" w:rsidRPr="000135CB" w:rsidDel="007A47F4">
          <w:rPr>
            <w:rFonts w:eastAsia="Bahnschrift Light"/>
          </w:rPr>
          <w:delText xml:space="preserve">channel </w:delText>
        </w:r>
      </w:del>
      <w:ins w:id="112" w:author="Nichols Haley" w:date="2024-06-25T14:33:00Z">
        <w:r w:rsidR="007A47F4">
          <w:rPr>
            <w:rFonts w:eastAsia="Bahnschrift Light"/>
          </w:rPr>
          <w:t>talkg</w:t>
        </w:r>
      </w:ins>
      <w:ins w:id="113" w:author="Nichols Haley" w:date="2024-06-25T14:34:00Z">
        <w:r w:rsidR="007A47F4">
          <w:rPr>
            <w:rFonts w:eastAsia="Bahnschrift Light"/>
          </w:rPr>
          <w:t>roup</w:t>
        </w:r>
      </w:ins>
      <w:ins w:id="114" w:author="Nichols Haley" w:date="2024-06-25T14:33:00Z">
        <w:r w:rsidR="007A47F4" w:rsidRPr="000135CB">
          <w:rPr>
            <w:rFonts w:eastAsia="Bahnschrift Light"/>
          </w:rPr>
          <w:t xml:space="preserve"> </w:t>
        </w:r>
      </w:ins>
      <w:r w:rsidR="000135CB" w:rsidRPr="000135CB">
        <w:rPr>
          <w:rFonts w:eastAsia="Bahnschrift Light"/>
        </w:rPr>
        <w:t>that is not encrypted, the audio will be broadcast unencrypted.</w:t>
      </w:r>
      <w:ins w:id="115" w:author="Nichols Haley" w:date="2024-06-25T14:36:00Z">
        <w:r w:rsidR="00D82E44">
          <w:rPr>
            <w:rFonts w:eastAsia="Bahnschrift Light"/>
          </w:rPr>
          <w:t xml:space="preserve"> (</w:t>
        </w:r>
      </w:ins>
      <w:ins w:id="116" w:author="Nichols Haley" w:date="2024-06-25T14:57:00Z">
        <w:r w:rsidR="00F036AC">
          <w:rPr>
            <w:rFonts w:eastAsia="Bahnschrift Light"/>
          </w:rPr>
          <w:t>S</w:t>
        </w:r>
      </w:ins>
      <w:ins w:id="117" w:author="Nichols Haley" w:date="2024-06-25T14:36:00Z">
        <w:r w:rsidR="00D82E44">
          <w:rPr>
            <w:rFonts w:eastAsia="Bahnschrift Light"/>
          </w:rPr>
          <w:t xml:space="preserve">ee the last 3 talkgroups in each </w:t>
        </w:r>
        <w:r w:rsidR="00872BFE">
          <w:rPr>
            <w:rFonts w:eastAsia="Bahnschrift Light"/>
          </w:rPr>
          <w:t xml:space="preserve">region </w:t>
        </w:r>
      </w:ins>
      <w:ins w:id="118" w:author="Nichols Haley" w:date="2024-06-25T14:58:00Z">
        <w:r w:rsidR="00194DFB">
          <w:rPr>
            <w:rFonts w:eastAsia="Bahnschrift Light"/>
          </w:rPr>
          <w:t>in the ISICS talkgroup diagram; interoperability talkgroups</w:t>
        </w:r>
      </w:ins>
      <w:ins w:id="119" w:author="Nichols Haley" w:date="2024-06-25T14:36:00Z">
        <w:r w:rsidR="00872BFE">
          <w:rPr>
            <w:rFonts w:eastAsia="Bahnschrift Light"/>
          </w:rPr>
          <w:t xml:space="preserve"> followed by an “E”, </w:t>
        </w:r>
      </w:ins>
      <w:ins w:id="120" w:author="Nichols Haley" w:date="2024-06-25T14:59:00Z">
        <w:r w:rsidR="00180846">
          <w:rPr>
            <w:rFonts w:eastAsia="Bahnschrift Light"/>
          </w:rPr>
          <w:t>designate</w:t>
        </w:r>
      </w:ins>
      <w:ins w:id="121" w:author="Nichols Haley" w:date="2024-06-25T14:36:00Z">
        <w:r w:rsidR="00872BFE">
          <w:rPr>
            <w:rFonts w:eastAsia="Bahnschrift Light"/>
          </w:rPr>
          <w:t xml:space="preserve"> an encrypted talkgroup).</w:t>
        </w:r>
      </w:ins>
    </w:p>
    <w:p w14:paraId="77D155E0" w14:textId="472B650A" w:rsidR="00D82E44" w:rsidDel="00180846" w:rsidRDefault="00D82E44" w:rsidP="00EF6019">
      <w:pPr>
        <w:rPr>
          <w:del w:id="122" w:author="Nichols Haley" w:date="2024-06-25T14:56:00Z"/>
          <w:rFonts w:eastAsia="Bahnschrift Light"/>
        </w:rPr>
      </w:pPr>
    </w:p>
    <w:p w14:paraId="72F298BC" w14:textId="77777777" w:rsidR="00180846" w:rsidRDefault="00180846" w:rsidP="00364DB0">
      <w:pPr>
        <w:spacing w:line="240" w:lineRule="auto"/>
        <w:rPr>
          <w:ins w:id="123" w:author="Nichols Haley" w:date="2024-06-25T14:59:00Z"/>
          <w:rFonts w:eastAsia="Bahnschrift Light"/>
        </w:rPr>
      </w:pPr>
    </w:p>
    <w:p w14:paraId="6C23C484" w14:textId="28D19E5D" w:rsidR="00180846" w:rsidRDefault="00180846" w:rsidP="00364DB0">
      <w:pPr>
        <w:spacing w:line="240" w:lineRule="auto"/>
        <w:rPr>
          <w:ins w:id="124" w:author="Nichols Haley" w:date="2024-06-25T14:59:00Z"/>
          <w:rFonts w:eastAsia="Bahnschrift Light"/>
        </w:rPr>
      </w:pPr>
      <w:ins w:id="125" w:author="Nichols Haley" w:date="2024-06-25T14:59:00Z">
        <w:r>
          <w:rPr>
            <w:noProof/>
            <w14:ligatures w14:val="standardContextual"/>
          </w:rPr>
          <w:drawing>
            <wp:anchor distT="0" distB="0" distL="114300" distR="114300" simplePos="0" relativeHeight="251706368" behindDoc="1" locked="0" layoutInCell="1" allowOverlap="1" wp14:anchorId="06A14311" wp14:editId="1785E567">
              <wp:simplePos x="0" y="0"/>
              <wp:positionH relativeFrom="column">
                <wp:posOffset>361315</wp:posOffset>
              </wp:positionH>
              <wp:positionV relativeFrom="paragraph">
                <wp:posOffset>7620</wp:posOffset>
              </wp:positionV>
              <wp:extent cx="5658485" cy="1826260"/>
              <wp:effectExtent l="0" t="0" r="0" b="2540"/>
              <wp:wrapTight wrapText="bothSides">
                <wp:wrapPolygon edited="0">
                  <wp:start x="0" y="0"/>
                  <wp:lineTo x="0" y="21405"/>
                  <wp:lineTo x="21525" y="21405"/>
                  <wp:lineTo x="2152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658485" cy="1826260"/>
                      </a:xfrm>
                      <a:prstGeom prst="rect">
                        <a:avLst/>
                      </a:prstGeom>
                    </pic:spPr>
                  </pic:pic>
                </a:graphicData>
              </a:graphic>
              <wp14:sizeRelH relativeFrom="margin">
                <wp14:pctWidth>0</wp14:pctWidth>
              </wp14:sizeRelH>
              <wp14:sizeRelV relativeFrom="margin">
                <wp14:pctHeight>0</wp14:pctHeight>
              </wp14:sizeRelV>
            </wp:anchor>
          </w:drawing>
        </w:r>
      </w:ins>
    </w:p>
    <w:p w14:paraId="192F487B" w14:textId="0F82D27C" w:rsidR="00180846" w:rsidRDefault="00180846" w:rsidP="00364DB0">
      <w:pPr>
        <w:spacing w:line="240" w:lineRule="auto"/>
        <w:rPr>
          <w:ins w:id="126" w:author="Nichols Haley" w:date="2024-06-25T14:59:00Z"/>
          <w:rFonts w:eastAsia="Bahnschrift Light"/>
        </w:rPr>
      </w:pPr>
    </w:p>
    <w:p w14:paraId="3848C755" w14:textId="77777777" w:rsidR="00180846" w:rsidRDefault="00180846" w:rsidP="00364DB0">
      <w:pPr>
        <w:spacing w:line="240" w:lineRule="auto"/>
        <w:rPr>
          <w:ins w:id="127" w:author="Nichols Haley" w:date="2024-06-25T14:59:00Z"/>
          <w:rFonts w:eastAsia="Bahnschrift Light"/>
        </w:rPr>
      </w:pPr>
    </w:p>
    <w:p w14:paraId="17EB751A" w14:textId="77777777" w:rsidR="00180846" w:rsidRDefault="00180846" w:rsidP="00364DB0">
      <w:pPr>
        <w:spacing w:line="240" w:lineRule="auto"/>
        <w:rPr>
          <w:ins w:id="128" w:author="Nichols Haley" w:date="2024-06-25T14:59:00Z"/>
          <w:rFonts w:eastAsia="Bahnschrift Light"/>
        </w:rPr>
      </w:pPr>
    </w:p>
    <w:p w14:paraId="34583F90" w14:textId="77777777" w:rsidR="00180846" w:rsidRDefault="00180846" w:rsidP="00364DB0">
      <w:pPr>
        <w:spacing w:line="240" w:lineRule="auto"/>
        <w:rPr>
          <w:ins w:id="129" w:author="Nichols Haley" w:date="2024-06-25T14:59:00Z"/>
          <w:rFonts w:eastAsia="Bahnschrift Light"/>
        </w:rPr>
      </w:pPr>
    </w:p>
    <w:p w14:paraId="3EE95CEE" w14:textId="77777777" w:rsidR="00180846" w:rsidRDefault="00180846" w:rsidP="00364DB0">
      <w:pPr>
        <w:spacing w:line="240" w:lineRule="auto"/>
        <w:rPr>
          <w:ins w:id="130" w:author="Nichols Haley" w:date="2024-06-25T14:59:00Z"/>
          <w:rFonts w:eastAsia="Bahnschrift Light"/>
        </w:rPr>
      </w:pPr>
    </w:p>
    <w:p w14:paraId="3EA56C26" w14:textId="77777777" w:rsidR="00180846" w:rsidRDefault="00180846" w:rsidP="00364DB0">
      <w:pPr>
        <w:spacing w:line="240" w:lineRule="auto"/>
        <w:rPr>
          <w:ins w:id="131" w:author="Nichols Haley" w:date="2024-06-25T14:59:00Z"/>
          <w:rFonts w:eastAsia="Bahnschrift Light"/>
        </w:rPr>
      </w:pPr>
    </w:p>
    <w:p w14:paraId="7E032DF0" w14:textId="77777777" w:rsidR="00180846" w:rsidRDefault="00180846" w:rsidP="00364DB0">
      <w:pPr>
        <w:spacing w:line="240" w:lineRule="auto"/>
        <w:rPr>
          <w:ins w:id="132" w:author="Nichols Haley" w:date="2024-06-25T14:59:00Z"/>
          <w:rFonts w:eastAsia="Bahnschrift Light"/>
        </w:rPr>
      </w:pPr>
    </w:p>
    <w:p w14:paraId="063B3DE2" w14:textId="77777777" w:rsidR="00180846" w:rsidRDefault="00180846" w:rsidP="00364DB0">
      <w:pPr>
        <w:spacing w:line="240" w:lineRule="auto"/>
        <w:rPr>
          <w:ins w:id="133" w:author="Nichols Haley" w:date="2024-06-25T14:59:00Z"/>
          <w:rFonts w:eastAsia="Bahnschrift Light"/>
        </w:rPr>
      </w:pPr>
    </w:p>
    <w:p w14:paraId="0E05FFA5" w14:textId="77777777" w:rsidR="00180846" w:rsidRPr="000135CB" w:rsidRDefault="00180846" w:rsidP="00364DB0">
      <w:pPr>
        <w:spacing w:line="240" w:lineRule="auto"/>
        <w:rPr>
          <w:ins w:id="134" w:author="Nichols Haley" w:date="2024-06-25T14:59:00Z"/>
          <w:rFonts w:eastAsia="Bahnschrift Light"/>
        </w:rPr>
        <w:pPrChange w:id="135" w:author="Nichols Haley" w:date="2024-06-25T14:41:00Z">
          <w:pPr>
            <w:spacing w:line="240" w:lineRule="auto"/>
            <w:ind w:left="720"/>
          </w:pPr>
        </w:pPrChange>
      </w:pPr>
    </w:p>
    <w:p w14:paraId="53870F75" w14:textId="314D05FE" w:rsidR="000135CB" w:rsidRPr="000135CB" w:rsidDel="00322AD4" w:rsidRDefault="000135CB" w:rsidP="00322AD4">
      <w:pPr>
        <w:spacing w:line="240" w:lineRule="auto"/>
        <w:rPr>
          <w:del w:id="136" w:author="Nichols Haley" w:date="2024-06-25T14:56:00Z"/>
          <w:rFonts w:eastAsia="Bahnschrift Light"/>
        </w:rPr>
        <w:pPrChange w:id="137" w:author="Nichols Haley" w:date="2024-06-25T14:56:00Z">
          <w:pPr>
            <w:spacing w:line="240" w:lineRule="auto"/>
            <w:ind w:left="720"/>
          </w:pPr>
        </w:pPrChange>
      </w:pPr>
    </w:p>
    <w:p w14:paraId="62297451" w14:textId="2AA07FA2" w:rsidR="000135CB" w:rsidRPr="000135CB" w:rsidDel="00D82E44" w:rsidRDefault="000135CB" w:rsidP="000135CB">
      <w:pPr>
        <w:spacing w:line="240" w:lineRule="auto"/>
        <w:ind w:left="720"/>
        <w:rPr>
          <w:del w:id="138" w:author="Nichols Haley" w:date="2024-06-25T14:35:00Z"/>
          <w:rFonts w:eastAsia="Bahnschrift Light"/>
        </w:rPr>
      </w:pPr>
      <w:del w:id="139" w:author="Nichols Haley" w:date="2024-06-25T14:35:00Z">
        <w:r w:rsidRPr="000135CB" w:rsidDel="00D82E44">
          <w:rPr>
            <w:rFonts w:eastAsia="Bahnschrift Light"/>
          </w:rPr>
          <w:delText>Could we put a chart of the regional/statewide interop. talkgroups here and clearly identify what it encrypted versus what is not? or maybe a table or some sort?</w:delText>
        </w:r>
      </w:del>
    </w:p>
    <w:p w14:paraId="04B603C4" w14:textId="758A8DA2" w:rsidR="00EF6019" w:rsidRPr="000135CB" w:rsidRDefault="00EF6019" w:rsidP="00EF6019">
      <w:pPr>
        <w:rPr>
          <w:rFonts w:eastAsia="Bahnschrift Light"/>
        </w:rPr>
      </w:pPr>
    </w:p>
    <w:p w14:paraId="29EC26C1" w14:textId="77777777" w:rsidR="00180846" w:rsidRDefault="00180846" w:rsidP="00723D28">
      <w:pPr>
        <w:rPr>
          <w:ins w:id="140" w:author="Nichols Haley" w:date="2024-06-25T15:00:00Z"/>
          <w:rFonts w:eastAsia="Trebuchet MS"/>
          <w:b/>
          <w:bCs/>
          <w:color w:val="83C937"/>
          <w:sz w:val="28"/>
          <w:szCs w:val="28"/>
        </w:rPr>
        <w:pPrChange w:id="141" w:author="Nichols Haley" w:date="2024-06-25T15:01:00Z">
          <w:pPr>
            <w:ind w:firstLine="720"/>
          </w:pPr>
        </w:pPrChange>
      </w:pPr>
    </w:p>
    <w:p w14:paraId="55BB2448" w14:textId="4EEB0A04" w:rsidR="00EF6019" w:rsidRPr="00F81E34" w:rsidRDefault="00EF6019" w:rsidP="009643BE">
      <w:pPr>
        <w:ind w:firstLine="720"/>
        <w:rPr>
          <w:rFonts w:eastAsia="Trebuchet MS"/>
          <w:b/>
          <w:bCs/>
          <w:color w:val="83C937"/>
          <w:sz w:val="28"/>
          <w:szCs w:val="28"/>
        </w:rPr>
      </w:pPr>
      <w:r w:rsidRPr="00F81E34">
        <w:rPr>
          <w:rFonts w:eastAsia="Trebuchet MS"/>
          <w:b/>
          <w:bCs/>
          <w:color w:val="83C937"/>
          <w:sz w:val="28"/>
          <w:szCs w:val="28"/>
        </w:rPr>
        <w:t>Local Policy and Procedure</w:t>
      </w:r>
    </w:p>
    <w:p w14:paraId="3A79254C" w14:textId="5B70346A" w:rsidR="009643BE" w:rsidRPr="000135CB" w:rsidRDefault="009643BE" w:rsidP="000135CB">
      <w:pPr>
        <w:spacing w:line="240" w:lineRule="auto"/>
        <w:ind w:firstLine="720"/>
        <w:rPr>
          <w:rFonts w:eastAsia="Bahnschrift Light"/>
          <w:color w:val="C84444"/>
          <w:sz w:val="12"/>
          <w:szCs w:val="12"/>
        </w:rPr>
      </w:pPr>
    </w:p>
    <w:p w14:paraId="0479C989" w14:textId="65E73E8D" w:rsidR="000135CB" w:rsidRPr="000135CB" w:rsidRDefault="000135CB" w:rsidP="000135CB">
      <w:pPr>
        <w:spacing w:line="240" w:lineRule="auto"/>
        <w:ind w:left="720"/>
        <w:rPr>
          <w:rFonts w:eastAsia="Bahnschrift Light"/>
        </w:rPr>
      </w:pPr>
      <w:r w:rsidRPr="000135CB">
        <w:rPr>
          <w:rFonts w:eastAsia="Bahnschrift Light"/>
        </w:rPr>
        <w:lastRenderedPageBreak/>
        <w:t>Always make sure to refer to your agency's local operational policies and guidelines to ensure compliance. If you're unsure about anything, contact your immediate supervisor for clarification.</w:t>
      </w:r>
      <w:bookmarkStart w:id="142" w:name="_Hlk165463741"/>
      <w:bookmarkEnd w:id="142"/>
    </w:p>
    <w:p w14:paraId="746BA252" w14:textId="474823F8" w:rsidR="00B410CA" w:rsidRPr="009643BE" w:rsidRDefault="003447A5" w:rsidP="00B410CA">
      <w:pPr>
        <w:tabs>
          <w:tab w:val="left" w:pos="720"/>
        </w:tabs>
        <w:spacing w:line="240" w:lineRule="auto"/>
        <w:ind w:firstLine="720"/>
        <w:rPr>
          <w:rFonts w:eastAsia="Trebuchet MS"/>
          <w:b/>
          <w:bCs/>
          <w:color w:val="384277"/>
          <w:u w:val="single"/>
        </w:rPr>
      </w:pPr>
      <w:r w:rsidRPr="000C688F">
        <w:rPr>
          <w:rFonts w:eastAsia="Trebuchet MS"/>
          <w:noProof/>
          <w:color w:val="384277"/>
          <w:sz w:val="36"/>
          <w:szCs w:val="36"/>
        </w:rPr>
        <w:drawing>
          <wp:anchor distT="0" distB="0" distL="114300" distR="114300" simplePos="0" relativeHeight="251694080" behindDoc="1" locked="0" layoutInCell="1" allowOverlap="1" wp14:anchorId="279AA887" wp14:editId="74ABDDE8">
            <wp:simplePos x="0" y="0"/>
            <wp:positionH relativeFrom="column">
              <wp:posOffset>4804051</wp:posOffset>
            </wp:positionH>
            <wp:positionV relativeFrom="page">
              <wp:posOffset>7989881</wp:posOffset>
            </wp:positionV>
            <wp:extent cx="1704975" cy="1743075"/>
            <wp:effectExtent l="0" t="0" r="9525" b="9525"/>
            <wp:wrapNone/>
            <wp:docPr id="25" name="Picture 2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p>
    <w:p w14:paraId="22F771C1" w14:textId="2A24E564" w:rsidR="00865CA6" w:rsidRPr="00F81E34" w:rsidRDefault="00865CA6" w:rsidP="009643BE">
      <w:pPr>
        <w:tabs>
          <w:tab w:val="left" w:pos="720"/>
        </w:tabs>
        <w:spacing w:line="240" w:lineRule="auto"/>
        <w:ind w:firstLine="720"/>
        <w:rPr>
          <w:rFonts w:eastAsia="Trebuchet MS"/>
          <w:b/>
          <w:bCs/>
          <w:color w:val="538135" w:themeColor="accent6" w:themeShade="BF"/>
          <w:sz w:val="36"/>
          <w:u w:val="single"/>
        </w:rPr>
      </w:pPr>
      <w:r w:rsidRPr="00F81E34">
        <w:rPr>
          <w:rFonts w:eastAsia="Trebuchet MS"/>
          <w:b/>
          <w:bCs/>
          <w:color w:val="538135" w:themeColor="accent6" w:themeShade="BF"/>
          <w:sz w:val="36"/>
          <w:u w:val="single"/>
        </w:rPr>
        <w:t>Conclusion</w:t>
      </w:r>
    </w:p>
    <w:p w14:paraId="5F65DDFC" w14:textId="44421251" w:rsidR="00865CA6" w:rsidRDefault="00865CA6" w:rsidP="00865CA6">
      <w:pPr>
        <w:spacing w:line="240" w:lineRule="auto"/>
        <w:ind w:left="720"/>
        <w:rPr>
          <w:ins w:id="143" w:author="Nichols Haley" w:date="2024-06-25T14:43:00Z"/>
          <w:rFonts w:eastAsia="Trebuchet MS"/>
          <w:b/>
          <w:bCs/>
          <w:color w:val="384277"/>
          <w:u w:val="single"/>
        </w:rPr>
      </w:pPr>
    </w:p>
    <w:p w14:paraId="3DCEF14D" w14:textId="52FAF1B9" w:rsidR="00E972A9" w:rsidRPr="00865CA6" w:rsidRDefault="00723D28" w:rsidP="00865CA6">
      <w:pPr>
        <w:spacing w:line="240" w:lineRule="auto"/>
        <w:ind w:left="720"/>
        <w:rPr>
          <w:rFonts w:eastAsia="Trebuchet MS"/>
          <w:b/>
          <w:bCs/>
          <w:color w:val="384277"/>
          <w:u w:val="single"/>
        </w:rPr>
      </w:pPr>
      <w:ins w:id="144" w:author="Nichols Haley" w:date="2024-06-25T15:01:00Z">
        <w:r>
          <w:t>Patching two radio systems together requires careful planning, technical expertise, and adherence to standards and protocols to ensure reliable and secure communication. When implemented correctly, it significantly enhances interoperability and operational effectiveness in diverse and complex environments.</w:t>
        </w:r>
        <w:r>
          <w:t xml:space="preserve"> </w:t>
        </w:r>
      </w:ins>
      <w:ins w:id="145" w:author="Nichols Haley" w:date="2024-06-25T14:43:00Z">
        <w:r w:rsidR="00E972A9">
          <w:t>Overall, while patching can enhance communication capabilities across disparate radio networks, it is important to carefully consider the limitations and plan accordingly to ensure effective and reliable communication in critical situations.</w:t>
        </w:r>
      </w:ins>
    </w:p>
    <w:p w14:paraId="55D8B748" w14:textId="7A160E7D" w:rsidR="000135CB" w:rsidRPr="00B4497B" w:rsidRDefault="000135CB" w:rsidP="000135CB">
      <w:pPr>
        <w:rPr>
          <w:rFonts w:eastAsia="Bahnschrift Light"/>
          <w:sz w:val="28"/>
          <w:szCs w:val="28"/>
        </w:rPr>
      </w:pPr>
    </w:p>
    <w:p w14:paraId="78D65E49" w14:textId="77777777" w:rsidR="005A1248" w:rsidRPr="00865CA6" w:rsidRDefault="005A1248" w:rsidP="00865CA6">
      <w:pPr>
        <w:spacing w:line="240" w:lineRule="auto"/>
        <w:ind w:left="720"/>
        <w:rPr>
          <w:rFonts w:eastAsia="Times New Roman"/>
        </w:rPr>
      </w:pPr>
    </w:p>
    <w:p w14:paraId="16EC631A" w14:textId="0C6CF848" w:rsidR="00865CA6" w:rsidRPr="00865CA6" w:rsidRDefault="00865CA6" w:rsidP="00865CA6">
      <w:pPr>
        <w:spacing w:line="240" w:lineRule="auto"/>
        <w:ind w:left="720" w:right="100"/>
        <w:rPr>
          <w:rFonts w:eastAsia="Trebuchet MS"/>
          <w:color w:val="BF3B2E"/>
        </w:rPr>
      </w:pPr>
    </w:p>
    <w:p w14:paraId="47A117A4" w14:textId="7E0EB6CE" w:rsidR="006C6434" w:rsidRDefault="002A41C6" w:rsidP="006C6434">
      <w:pPr>
        <w:spacing w:line="0" w:lineRule="atLeast"/>
        <w:ind w:firstLine="720"/>
        <w:rPr>
          <w:rFonts w:eastAsia="Trebuchet MS"/>
          <w:b/>
          <w:bCs/>
          <w:color w:val="384277"/>
          <w:u w:val="single"/>
        </w:rPr>
      </w:pPr>
      <w:r w:rsidRPr="000C688F">
        <w:rPr>
          <w:rFonts w:eastAsia="Trebuchet MS"/>
          <w:noProof/>
          <w:color w:val="384277"/>
          <w:sz w:val="36"/>
          <w:szCs w:val="36"/>
        </w:rPr>
        <w:drawing>
          <wp:anchor distT="0" distB="0" distL="114300" distR="114300" simplePos="0" relativeHeight="251687936" behindDoc="1" locked="0" layoutInCell="1" allowOverlap="1" wp14:anchorId="7B01E731" wp14:editId="5064D2FB">
            <wp:simplePos x="0" y="0"/>
            <wp:positionH relativeFrom="column">
              <wp:posOffset>-577969</wp:posOffset>
            </wp:positionH>
            <wp:positionV relativeFrom="page">
              <wp:posOffset>332549</wp:posOffset>
            </wp:positionV>
            <wp:extent cx="1704975" cy="1743075"/>
            <wp:effectExtent l="0" t="0" r="9525" b="9525"/>
            <wp:wrapNone/>
            <wp:docPr id="19" name="Picture 19"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p>
    <w:p w14:paraId="24E85600" w14:textId="75FF7F6E" w:rsidR="006C6434" w:rsidRPr="006C6434" w:rsidRDefault="006C6434" w:rsidP="006C6434">
      <w:pPr>
        <w:spacing w:line="0" w:lineRule="atLeast"/>
        <w:ind w:firstLine="720"/>
        <w:rPr>
          <w:rFonts w:eastAsia="Trebuchet MS"/>
          <w:b/>
          <w:bCs/>
          <w:color w:val="384277"/>
          <w:u w:val="single"/>
        </w:rPr>
      </w:pPr>
    </w:p>
    <w:p w14:paraId="5C972E64" w14:textId="1E520D97" w:rsidR="006C6434" w:rsidRPr="006C6434" w:rsidRDefault="006C6434" w:rsidP="006C6434">
      <w:pPr>
        <w:spacing w:line="240" w:lineRule="auto"/>
        <w:ind w:left="720"/>
        <w:rPr>
          <w:rFonts w:eastAsia="Times New Roman"/>
        </w:rPr>
      </w:pPr>
    </w:p>
    <w:bookmarkEnd w:id="43"/>
    <w:p w14:paraId="4DA4C924" w14:textId="5B2F07AD" w:rsidR="00A835C4" w:rsidRPr="003C2771" w:rsidRDefault="003447A5" w:rsidP="003C2771">
      <w:pPr>
        <w:spacing w:line="0" w:lineRule="atLeast"/>
        <w:rPr>
          <w:rFonts w:eastAsia="Times New Roman"/>
        </w:rPr>
      </w:pPr>
      <w:r w:rsidRPr="000C688F">
        <w:rPr>
          <w:rFonts w:eastAsia="Trebuchet MS"/>
          <w:noProof/>
          <w:color w:val="384277"/>
          <w:sz w:val="36"/>
          <w:szCs w:val="36"/>
        </w:rPr>
        <w:drawing>
          <wp:anchor distT="0" distB="0" distL="114300" distR="114300" simplePos="0" relativeHeight="251696128" behindDoc="1" locked="0" layoutInCell="1" allowOverlap="1" wp14:anchorId="3646664B" wp14:editId="0262BF54">
            <wp:simplePos x="0" y="0"/>
            <wp:positionH relativeFrom="column">
              <wp:posOffset>4813719</wp:posOffset>
            </wp:positionH>
            <wp:positionV relativeFrom="page">
              <wp:posOffset>7986276</wp:posOffset>
            </wp:positionV>
            <wp:extent cx="1704975" cy="1743075"/>
            <wp:effectExtent l="0" t="0" r="9525" b="9525"/>
            <wp:wrapNone/>
            <wp:docPr id="32" name="Picture 3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r w:rsidR="005D2739">
        <w:rPr>
          <w:rFonts w:ascii="Trebuchet MS" w:eastAsia="Trebuchet MS" w:hAnsi="Trebuchet MS"/>
          <w:noProof/>
          <w:color w:val="384277"/>
          <w:sz w:val="30"/>
          <w14:ligatures w14:val="standardContextual"/>
        </w:rPr>
        <w:drawing>
          <wp:anchor distT="0" distB="0" distL="114300" distR="114300" simplePos="0" relativeHeight="251655168" behindDoc="0" locked="0" layoutInCell="1" allowOverlap="1" wp14:anchorId="533C0E29" wp14:editId="4C470246">
            <wp:simplePos x="0" y="0"/>
            <wp:positionH relativeFrom="margin">
              <wp:posOffset>2230755</wp:posOffset>
            </wp:positionH>
            <wp:positionV relativeFrom="margin">
              <wp:posOffset>6737792</wp:posOffset>
            </wp:positionV>
            <wp:extent cx="1481455" cy="1481455"/>
            <wp:effectExtent l="0" t="0" r="444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14814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sectPr w:rsidR="00A835C4" w:rsidRPr="003C2771" w:rsidSect="00C95769">
      <w:type w:val="continuous"/>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ichols Haley" w:date="2024-06-25T12:35:00Z" w:initials="NH">
    <w:p w14:paraId="5BFBF5B2" w14:textId="77777777" w:rsidR="00246C06" w:rsidRDefault="00246C06">
      <w:pPr>
        <w:pStyle w:val="CommentText"/>
      </w:pPr>
      <w:r>
        <w:rPr>
          <w:rStyle w:val="CommentReference"/>
        </w:rPr>
        <w:annotationRef/>
      </w:r>
      <w:r>
        <w:t>Scott Richardson:</w:t>
      </w:r>
    </w:p>
    <w:p w14:paraId="6C0D8E18" w14:textId="77777777" w:rsidR="00246C06" w:rsidRDefault="00246C06">
      <w:pPr>
        <w:pStyle w:val="CommentText"/>
      </w:pPr>
    </w:p>
    <w:p w14:paraId="5F112627" w14:textId="77777777" w:rsidR="00246C06" w:rsidRDefault="00246C06">
      <w:pPr>
        <w:pStyle w:val="CommentText"/>
      </w:pPr>
      <w:r>
        <w:t xml:space="preserve">Should it say … “Patches can be utilized to ensure the safety of all first responders”? I wonder if the phrase “Using patches ensures …” promotes the use of patches as a default rather than having the end users navigate natively to the TG by default and using patches only when necessary.     </w:t>
      </w:r>
    </w:p>
    <w:p w14:paraId="2FF194B0" w14:textId="77777777" w:rsidR="00246C06" w:rsidRDefault="00246C06">
      <w:pPr>
        <w:pStyle w:val="CommentText"/>
      </w:pPr>
    </w:p>
    <w:p w14:paraId="61E1FAB4" w14:textId="77777777" w:rsidR="00246C06" w:rsidRDefault="00246C06">
      <w:pPr>
        <w:pStyle w:val="CommentText"/>
      </w:pPr>
    </w:p>
    <w:p w14:paraId="355BB245" w14:textId="77777777" w:rsidR="00246C06" w:rsidRDefault="00246C06">
      <w:pPr>
        <w:pStyle w:val="CommentText"/>
      </w:pPr>
    </w:p>
    <w:p w14:paraId="5EE701BA" w14:textId="77777777" w:rsidR="00246C06" w:rsidRDefault="00246C06" w:rsidP="00C011C9">
      <w:pPr>
        <w:pStyle w:val="CommentText"/>
      </w:pPr>
      <w:r>
        <w:t xml:space="preserve">Should we have some kind of statement that says … “Patches should not be used as a matter of convenience in order to enable end users that cannot find a specificTG in their radio on a regular basis. In a crisis, this technique can be used however, this could mean that another agency would then not be able to patch to the resource when needed. Regular end user radio training should be used to teach the radio end user how to navigate the TGs in their radios. </w:t>
      </w:r>
    </w:p>
  </w:comment>
  <w:comment w:id="22" w:author="Nichols Haley" w:date="2024-06-25T12:38:00Z" w:initials="NH">
    <w:p w14:paraId="48CCBC6A" w14:textId="77777777" w:rsidR="00C1237A" w:rsidRDefault="00C1237A" w:rsidP="00593453">
      <w:pPr>
        <w:pStyle w:val="CommentText"/>
      </w:pPr>
      <w:r>
        <w:rPr>
          <w:rStyle w:val="CommentReference"/>
        </w:rPr>
        <w:annotationRef/>
      </w:r>
      <w:r>
        <w:t>I don't think we agree that there are no limitations to patching.</w:t>
      </w:r>
    </w:p>
  </w:comment>
  <w:comment w:id="39" w:author="Nichols Haley" w:date="2024-06-25T14:23:00Z" w:initials="NH">
    <w:p w14:paraId="5BF1CD06" w14:textId="77777777" w:rsidR="00ED1150" w:rsidRDefault="00ED1150" w:rsidP="007F67EC">
      <w:pPr>
        <w:pStyle w:val="CommentText"/>
      </w:pPr>
      <w:r>
        <w:rPr>
          <w:rStyle w:val="CommentReference"/>
        </w:rPr>
        <w:annotationRef/>
      </w:r>
      <w:r>
        <w:t>Is this a true statement?</w:t>
      </w:r>
    </w:p>
  </w:comment>
  <w:comment w:id="59" w:author="Nichols Haley" w:date="2024-06-25T14:26:00Z" w:initials="NH">
    <w:p w14:paraId="05FE0238" w14:textId="77777777" w:rsidR="006E04B8" w:rsidRDefault="006E04B8" w:rsidP="00E2568D">
      <w:pPr>
        <w:pStyle w:val="CommentText"/>
      </w:pPr>
      <w:r>
        <w:rPr>
          <w:rStyle w:val="CommentReference"/>
        </w:rPr>
        <w:annotationRef/>
      </w:r>
      <w:r>
        <w:t>Scott Richardson: I tested patching two TGs in the NOC and it resulted in the use of a SINGLE talkpath on the system, thus this should not be a resource utilization concern at a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E701BA" w15:done="0"/>
  <w15:commentEx w15:paraId="48CCBC6A" w15:done="0"/>
  <w15:commentEx w15:paraId="5BF1CD06" w15:done="0"/>
  <w15:commentEx w15:paraId="05FE02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53809" w16cex:dateUtc="2024-06-25T17:35:00Z"/>
  <w16cex:commentExtensible w16cex:durableId="2A2538C6" w16cex:dateUtc="2024-06-25T17:38:00Z"/>
  <w16cex:commentExtensible w16cex:durableId="2A255146" w16cex:dateUtc="2024-06-25T19:23:00Z"/>
  <w16cex:commentExtensible w16cex:durableId="2A255226" w16cex:dateUtc="2024-06-25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701BA" w16cid:durableId="2A253809"/>
  <w16cid:commentId w16cid:paraId="48CCBC6A" w16cid:durableId="2A2538C6"/>
  <w16cid:commentId w16cid:paraId="5BF1CD06" w16cid:durableId="2A255146"/>
  <w16cid:commentId w16cid:paraId="05FE0238" w16cid:durableId="2A255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6587" w14:textId="77777777" w:rsidR="00B22C0D" w:rsidRDefault="00B22C0D" w:rsidP="002E646A">
      <w:pPr>
        <w:spacing w:line="240" w:lineRule="auto"/>
      </w:pPr>
      <w:r>
        <w:separator/>
      </w:r>
    </w:p>
  </w:endnote>
  <w:endnote w:type="continuationSeparator" w:id="0">
    <w:p w14:paraId="6A569F39" w14:textId="77777777" w:rsidR="00B22C0D" w:rsidRDefault="00B22C0D" w:rsidP="002E6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382267"/>
      <w:docPartObj>
        <w:docPartGallery w:val="Page Numbers (Bottom of Page)"/>
        <w:docPartUnique/>
      </w:docPartObj>
    </w:sdtPr>
    <w:sdtEndPr>
      <w:rPr>
        <w:noProof/>
      </w:rPr>
    </w:sdtEndPr>
    <w:sdtContent>
      <w:p w14:paraId="543418A3" w14:textId="7C0FFEC1" w:rsidR="008A698C" w:rsidRDefault="008A69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186F3" w14:textId="77777777" w:rsidR="008A698C" w:rsidRDefault="008A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D4A5" w14:textId="77777777" w:rsidR="00B22C0D" w:rsidRDefault="00B22C0D" w:rsidP="002E646A">
      <w:pPr>
        <w:spacing w:line="240" w:lineRule="auto"/>
      </w:pPr>
      <w:r>
        <w:separator/>
      </w:r>
    </w:p>
  </w:footnote>
  <w:footnote w:type="continuationSeparator" w:id="0">
    <w:p w14:paraId="6A2BAD9A" w14:textId="77777777" w:rsidR="00B22C0D" w:rsidRDefault="00B22C0D" w:rsidP="002E646A">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s Haley">
    <w15:presenceInfo w15:providerId="AD" w15:userId="S::nichols@dps.state.ia.us::781576bb-1901-4102-9106-d22322c18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6A"/>
    <w:rsid w:val="00000A77"/>
    <w:rsid w:val="000135CB"/>
    <w:rsid w:val="000B694B"/>
    <w:rsid w:val="000C5E98"/>
    <w:rsid w:val="000C688F"/>
    <w:rsid w:val="000E223A"/>
    <w:rsid w:val="001233B2"/>
    <w:rsid w:val="00174E99"/>
    <w:rsid w:val="00180846"/>
    <w:rsid w:val="00194DFB"/>
    <w:rsid w:val="001A21D8"/>
    <w:rsid w:val="001C7FC1"/>
    <w:rsid w:val="001E181A"/>
    <w:rsid w:val="00226C62"/>
    <w:rsid w:val="00244FD3"/>
    <w:rsid w:val="00246C06"/>
    <w:rsid w:val="002A117C"/>
    <w:rsid w:val="002A41C6"/>
    <w:rsid w:val="002E646A"/>
    <w:rsid w:val="00321E00"/>
    <w:rsid w:val="00322AD4"/>
    <w:rsid w:val="00330250"/>
    <w:rsid w:val="003371DA"/>
    <w:rsid w:val="003447A5"/>
    <w:rsid w:val="00364DB0"/>
    <w:rsid w:val="003819DA"/>
    <w:rsid w:val="00395682"/>
    <w:rsid w:val="003A59D0"/>
    <w:rsid w:val="003C2771"/>
    <w:rsid w:val="003E3C93"/>
    <w:rsid w:val="003F4532"/>
    <w:rsid w:val="00466B74"/>
    <w:rsid w:val="00470E65"/>
    <w:rsid w:val="004B648E"/>
    <w:rsid w:val="00506B02"/>
    <w:rsid w:val="00520DED"/>
    <w:rsid w:val="00532930"/>
    <w:rsid w:val="00541FC9"/>
    <w:rsid w:val="005A1248"/>
    <w:rsid w:val="005A6E12"/>
    <w:rsid w:val="005B54C0"/>
    <w:rsid w:val="005D2739"/>
    <w:rsid w:val="00652389"/>
    <w:rsid w:val="006C6434"/>
    <w:rsid w:val="006E04B8"/>
    <w:rsid w:val="00723D28"/>
    <w:rsid w:val="00742DC5"/>
    <w:rsid w:val="007514E1"/>
    <w:rsid w:val="007A47F4"/>
    <w:rsid w:val="00835AF2"/>
    <w:rsid w:val="00865CA6"/>
    <w:rsid w:val="00872BFE"/>
    <w:rsid w:val="008A5876"/>
    <w:rsid w:val="008A698C"/>
    <w:rsid w:val="008D09A1"/>
    <w:rsid w:val="008F4CD9"/>
    <w:rsid w:val="009253F5"/>
    <w:rsid w:val="00954E81"/>
    <w:rsid w:val="00954FFE"/>
    <w:rsid w:val="009612DF"/>
    <w:rsid w:val="009643BE"/>
    <w:rsid w:val="009C062C"/>
    <w:rsid w:val="009C1C56"/>
    <w:rsid w:val="00A13060"/>
    <w:rsid w:val="00A344F6"/>
    <w:rsid w:val="00A678A7"/>
    <w:rsid w:val="00A835C4"/>
    <w:rsid w:val="00B22C0D"/>
    <w:rsid w:val="00B369F4"/>
    <w:rsid w:val="00B410CA"/>
    <w:rsid w:val="00B5311E"/>
    <w:rsid w:val="00B66499"/>
    <w:rsid w:val="00B80922"/>
    <w:rsid w:val="00B83350"/>
    <w:rsid w:val="00B910B0"/>
    <w:rsid w:val="00BB1F3C"/>
    <w:rsid w:val="00BC0161"/>
    <w:rsid w:val="00C1237A"/>
    <w:rsid w:val="00C3234B"/>
    <w:rsid w:val="00C9094E"/>
    <w:rsid w:val="00C945FA"/>
    <w:rsid w:val="00C95769"/>
    <w:rsid w:val="00CF1292"/>
    <w:rsid w:val="00CF7DF5"/>
    <w:rsid w:val="00D31A52"/>
    <w:rsid w:val="00D60327"/>
    <w:rsid w:val="00D774B7"/>
    <w:rsid w:val="00D77874"/>
    <w:rsid w:val="00D82E44"/>
    <w:rsid w:val="00D853CD"/>
    <w:rsid w:val="00D95B03"/>
    <w:rsid w:val="00E00B34"/>
    <w:rsid w:val="00E011D0"/>
    <w:rsid w:val="00E33585"/>
    <w:rsid w:val="00E4703E"/>
    <w:rsid w:val="00E541B8"/>
    <w:rsid w:val="00E972A9"/>
    <w:rsid w:val="00ED1150"/>
    <w:rsid w:val="00EF6019"/>
    <w:rsid w:val="00F036AC"/>
    <w:rsid w:val="00F2515F"/>
    <w:rsid w:val="00F33BFD"/>
    <w:rsid w:val="00F351BF"/>
    <w:rsid w:val="00F65BB6"/>
    <w:rsid w:val="00F81E34"/>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F023"/>
  <w15:chartTrackingRefBased/>
  <w15:docId w15:val="{FA0A3EE8-93FD-4A13-AE87-C0D63154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6A"/>
    <w:pPr>
      <w:spacing w:after="0" w:line="276" w:lineRule="auto"/>
    </w:pPr>
    <w:rPr>
      <w:rFonts w:ascii="Arial" w:eastAsia="Arial" w:hAnsi="Arial" w:cs="Arial"/>
      <w:kern w:val="0"/>
      <w:lang w:val="en"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46A"/>
    <w:rPr>
      <w:color w:val="0563C1" w:themeColor="hyperlink"/>
      <w:u w:val="single"/>
    </w:rPr>
  </w:style>
  <w:style w:type="paragraph" w:styleId="Header">
    <w:name w:val="header"/>
    <w:basedOn w:val="Normal"/>
    <w:link w:val="HeaderChar"/>
    <w:uiPriority w:val="99"/>
    <w:unhideWhenUsed/>
    <w:rsid w:val="002E646A"/>
    <w:pPr>
      <w:tabs>
        <w:tab w:val="center" w:pos="4680"/>
        <w:tab w:val="right" w:pos="9360"/>
      </w:tabs>
      <w:spacing w:line="240" w:lineRule="auto"/>
    </w:pPr>
  </w:style>
  <w:style w:type="character" w:customStyle="1" w:styleId="HeaderChar">
    <w:name w:val="Header Char"/>
    <w:basedOn w:val="DefaultParagraphFont"/>
    <w:link w:val="Header"/>
    <w:uiPriority w:val="99"/>
    <w:rsid w:val="002E646A"/>
    <w:rPr>
      <w:rFonts w:ascii="Arial" w:eastAsia="Arial" w:hAnsi="Arial" w:cs="Arial"/>
      <w:kern w:val="0"/>
      <w:lang w:val="en" w:eastAsia="en-PH"/>
      <w14:ligatures w14:val="none"/>
    </w:rPr>
  </w:style>
  <w:style w:type="paragraph" w:styleId="Footer">
    <w:name w:val="footer"/>
    <w:basedOn w:val="Normal"/>
    <w:link w:val="FooterChar"/>
    <w:uiPriority w:val="99"/>
    <w:unhideWhenUsed/>
    <w:rsid w:val="002E646A"/>
    <w:pPr>
      <w:tabs>
        <w:tab w:val="center" w:pos="4680"/>
        <w:tab w:val="right" w:pos="9360"/>
      </w:tabs>
      <w:spacing w:line="240" w:lineRule="auto"/>
    </w:pPr>
  </w:style>
  <w:style w:type="character" w:customStyle="1" w:styleId="FooterChar">
    <w:name w:val="Footer Char"/>
    <w:basedOn w:val="DefaultParagraphFont"/>
    <w:link w:val="Footer"/>
    <w:uiPriority w:val="99"/>
    <w:rsid w:val="002E646A"/>
    <w:rPr>
      <w:rFonts w:ascii="Arial" w:eastAsia="Arial" w:hAnsi="Arial" w:cs="Arial"/>
      <w:kern w:val="0"/>
      <w:lang w:val="en" w:eastAsia="en-PH"/>
      <w14:ligatures w14:val="none"/>
    </w:rPr>
  </w:style>
  <w:style w:type="character" w:styleId="CommentReference">
    <w:name w:val="annotation reference"/>
    <w:uiPriority w:val="99"/>
    <w:semiHidden/>
    <w:unhideWhenUsed/>
    <w:rsid w:val="003371DA"/>
    <w:rPr>
      <w:sz w:val="16"/>
      <w:szCs w:val="16"/>
    </w:rPr>
  </w:style>
  <w:style w:type="paragraph" w:styleId="CommentText">
    <w:name w:val="annotation text"/>
    <w:basedOn w:val="Normal"/>
    <w:link w:val="CommentTextChar"/>
    <w:uiPriority w:val="99"/>
    <w:unhideWhenUsed/>
    <w:rsid w:val="003371DA"/>
    <w:pPr>
      <w:spacing w:line="240"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3371DA"/>
    <w:rPr>
      <w:rFonts w:ascii="Calibri" w:eastAsia="Calibri" w:hAnsi="Calibri" w:cs="Arial"/>
      <w:kern w:val="0"/>
      <w:sz w:val="20"/>
      <w:szCs w:val="20"/>
      <w14:ligatures w14:val="none"/>
    </w:rPr>
  </w:style>
  <w:style w:type="paragraph" w:styleId="Revision">
    <w:name w:val="Revision"/>
    <w:hidden/>
    <w:uiPriority w:val="99"/>
    <w:semiHidden/>
    <w:rsid w:val="003A59D0"/>
    <w:pPr>
      <w:spacing w:after="0" w:line="240" w:lineRule="auto"/>
    </w:pPr>
    <w:rPr>
      <w:rFonts w:ascii="Arial" w:eastAsia="Arial" w:hAnsi="Arial" w:cs="Arial"/>
      <w:kern w:val="0"/>
      <w:lang w:val="en" w:eastAsia="en-PH"/>
      <w14:ligatures w14:val="none"/>
    </w:rPr>
  </w:style>
  <w:style w:type="paragraph" w:styleId="CommentSubject">
    <w:name w:val="annotation subject"/>
    <w:basedOn w:val="CommentText"/>
    <w:next w:val="CommentText"/>
    <w:link w:val="CommentSubjectChar"/>
    <w:uiPriority w:val="99"/>
    <w:semiHidden/>
    <w:unhideWhenUsed/>
    <w:rsid w:val="00246C06"/>
    <w:rPr>
      <w:rFonts w:ascii="Arial" w:eastAsia="Arial" w:hAnsi="Arial"/>
      <w:b/>
      <w:bCs/>
      <w:lang w:val="en" w:eastAsia="en-PH"/>
    </w:rPr>
  </w:style>
  <w:style w:type="character" w:customStyle="1" w:styleId="CommentSubjectChar">
    <w:name w:val="Comment Subject Char"/>
    <w:basedOn w:val="CommentTextChar"/>
    <w:link w:val="CommentSubject"/>
    <w:uiPriority w:val="99"/>
    <w:semiHidden/>
    <w:rsid w:val="00246C06"/>
    <w:rPr>
      <w:rFonts w:ascii="Arial" w:eastAsia="Arial" w:hAnsi="Arial" w:cs="Arial"/>
      <w:b/>
      <w:bCs/>
      <w:kern w:val="0"/>
      <w:sz w:val="20"/>
      <w:szCs w:val="20"/>
      <w:lang w:val="en"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davidso\Downloads\isicsb.iowa.gov" TargetMode="External"/><Relationship Id="rId13" Type="http://schemas.microsoft.com/office/2011/relationships/commentsExtended" Target="commentsExtended.xml"/><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comments" Target="comments.xm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C:\Users\hdavidso\Downloads\isicsb.iowa.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Iowa Department of Public Safety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Hollie</dc:creator>
  <cp:keywords/>
  <dc:description/>
  <cp:lastModifiedBy>Nichols Haley</cp:lastModifiedBy>
  <cp:revision>62</cp:revision>
  <dcterms:created xsi:type="dcterms:W3CDTF">2024-06-25T17:33:00Z</dcterms:created>
  <dcterms:modified xsi:type="dcterms:W3CDTF">2024-06-25T20:04:00Z</dcterms:modified>
</cp:coreProperties>
</file>